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98B6C" w14:textId="370D9DB6" w:rsidR="003B1613" w:rsidRPr="00D37A05" w:rsidRDefault="003B1613" w:rsidP="003B1613">
      <w:pPr>
        <w:spacing w:line="360" w:lineRule="auto"/>
        <w:jc w:val="center"/>
        <w:rPr>
          <w:rFonts w:ascii="Calibri" w:hAnsi="Calibri" w:cs="Calibri"/>
          <w:sz w:val="20"/>
          <w:szCs w:val="20"/>
        </w:rPr>
      </w:pPr>
      <w:r w:rsidRPr="00D37A05">
        <w:rPr>
          <w:rFonts w:ascii="Calibri" w:hAnsi="Calibri" w:cs="Calibri"/>
          <w:sz w:val="20"/>
          <w:szCs w:val="20"/>
        </w:rPr>
        <w:t xml:space="preserve">TOWN BOARD </w:t>
      </w:r>
      <w:r w:rsidR="00BC06C4" w:rsidRPr="00D37A05">
        <w:rPr>
          <w:rFonts w:ascii="Calibri" w:hAnsi="Calibri" w:cs="Calibri"/>
          <w:sz w:val="20"/>
          <w:szCs w:val="20"/>
        </w:rPr>
        <w:t>OF REVIEW MEETING</w:t>
      </w:r>
    </w:p>
    <w:p w14:paraId="2696B09D" w14:textId="333A5D43" w:rsidR="003B1613" w:rsidRPr="00D37A05" w:rsidRDefault="003B1613" w:rsidP="003B1613">
      <w:pPr>
        <w:spacing w:line="360" w:lineRule="auto"/>
        <w:jc w:val="center"/>
        <w:rPr>
          <w:rFonts w:ascii="Calibri" w:hAnsi="Calibri" w:cs="Calibri"/>
          <w:sz w:val="20"/>
          <w:szCs w:val="20"/>
        </w:rPr>
      </w:pPr>
      <w:r w:rsidRPr="00D37A05">
        <w:rPr>
          <w:rFonts w:ascii="Calibri" w:hAnsi="Calibri" w:cs="Calibri"/>
          <w:sz w:val="20"/>
          <w:szCs w:val="20"/>
        </w:rPr>
        <w:t xml:space="preserve">TOWN OF </w:t>
      </w:r>
      <w:r w:rsidR="00E028CC" w:rsidRPr="00D37A05">
        <w:rPr>
          <w:rFonts w:ascii="Calibri" w:hAnsi="Calibri" w:cs="Calibri"/>
          <w:sz w:val="20"/>
          <w:szCs w:val="20"/>
        </w:rPr>
        <w:t>BARTON</w:t>
      </w:r>
    </w:p>
    <w:p w14:paraId="7E022C9B" w14:textId="77777777" w:rsidR="003B1613" w:rsidRPr="00D37A05" w:rsidRDefault="003B1613" w:rsidP="0005243F">
      <w:pPr>
        <w:spacing w:line="240" w:lineRule="auto"/>
        <w:jc w:val="center"/>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388"/>
      </w:tblGrid>
      <w:tr w:rsidR="003B1613" w:rsidRPr="00D37A05" w14:paraId="07C5ED95" w14:textId="77777777" w:rsidTr="003B1613">
        <w:tc>
          <w:tcPr>
            <w:tcW w:w="1188" w:type="dxa"/>
          </w:tcPr>
          <w:p w14:paraId="347631A4" w14:textId="77777777" w:rsidR="003B1613" w:rsidRPr="00D37A05" w:rsidRDefault="003B1613" w:rsidP="00A5129C">
            <w:pPr>
              <w:spacing w:line="360" w:lineRule="auto"/>
              <w:rPr>
                <w:rFonts w:ascii="Calibri" w:hAnsi="Calibri" w:cs="Calibri"/>
                <w:smallCaps/>
                <w:sz w:val="20"/>
                <w:szCs w:val="20"/>
              </w:rPr>
            </w:pPr>
            <w:r w:rsidRPr="00D37A05">
              <w:rPr>
                <w:rFonts w:ascii="Calibri" w:hAnsi="Calibri" w:cs="Calibri"/>
                <w:smallCaps/>
                <w:sz w:val="20"/>
                <w:szCs w:val="20"/>
              </w:rPr>
              <w:t>D</w:t>
            </w:r>
            <w:r w:rsidR="00A5129C" w:rsidRPr="00D37A05">
              <w:rPr>
                <w:rFonts w:ascii="Calibri" w:hAnsi="Calibri" w:cs="Calibri"/>
                <w:smallCaps/>
                <w:sz w:val="20"/>
                <w:szCs w:val="20"/>
              </w:rPr>
              <w:t>ate</w:t>
            </w:r>
            <w:r w:rsidRPr="00D37A05">
              <w:rPr>
                <w:rFonts w:ascii="Calibri" w:hAnsi="Calibri" w:cs="Calibri"/>
                <w:smallCaps/>
                <w:sz w:val="20"/>
                <w:szCs w:val="20"/>
              </w:rPr>
              <w:t>:</w:t>
            </w:r>
          </w:p>
        </w:tc>
        <w:tc>
          <w:tcPr>
            <w:tcW w:w="8388" w:type="dxa"/>
          </w:tcPr>
          <w:p w14:paraId="355B39D2" w14:textId="2719190B" w:rsidR="003B1613" w:rsidRPr="00D37A05" w:rsidRDefault="00E903DA" w:rsidP="00852387">
            <w:pPr>
              <w:spacing w:line="360" w:lineRule="auto"/>
              <w:rPr>
                <w:rFonts w:ascii="Calibri" w:hAnsi="Calibri" w:cs="Calibri"/>
                <w:smallCaps/>
                <w:sz w:val="20"/>
                <w:szCs w:val="20"/>
              </w:rPr>
            </w:pPr>
            <w:r>
              <w:rPr>
                <w:rFonts w:ascii="Calibri" w:hAnsi="Calibri" w:cs="Calibri"/>
                <w:smallCaps/>
                <w:sz w:val="20"/>
                <w:szCs w:val="20"/>
              </w:rPr>
              <w:t>Thursday</w:t>
            </w:r>
            <w:r w:rsidR="00BC06C4" w:rsidRPr="00D37A05">
              <w:rPr>
                <w:rFonts w:ascii="Calibri" w:hAnsi="Calibri" w:cs="Calibri"/>
                <w:smallCaps/>
                <w:sz w:val="20"/>
                <w:szCs w:val="20"/>
              </w:rPr>
              <w:t xml:space="preserve">, </w:t>
            </w:r>
            <w:r w:rsidR="00E028CC" w:rsidRPr="00D37A05">
              <w:rPr>
                <w:rFonts w:ascii="Calibri" w:hAnsi="Calibri" w:cs="Calibri"/>
                <w:smallCaps/>
                <w:sz w:val="20"/>
                <w:szCs w:val="20"/>
              </w:rPr>
              <w:t>M</w:t>
            </w:r>
            <w:r>
              <w:rPr>
                <w:rFonts w:ascii="Calibri" w:hAnsi="Calibri" w:cs="Calibri"/>
                <w:smallCaps/>
                <w:sz w:val="20"/>
                <w:szCs w:val="20"/>
              </w:rPr>
              <w:t>ay</w:t>
            </w:r>
            <w:r w:rsidR="00E028CC" w:rsidRPr="00D37A05">
              <w:rPr>
                <w:rFonts w:ascii="Calibri" w:hAnsi="Calibri" w:cs="Calibri"/>
                <w:smallCaps/>
                <w:sz w:val="20"/>
                <w:szCs w:val="20"/>
              </w:rPr>
              <w:t xml:space="preserve"> </w:t>
            </w:r>
            <w:r w:rsidR="009E10AD">
              <w:rPr>
                <w:rFonts w:ascii="Calibri" w:hAnsi="Calibri" w:cs="Calibri"/>
                <w:smallCaps/>
                <w:sz w:val="20"/>
                <w:szCs w:val="20"/>
              </w:rPr>
              <w:t>1</w:t>
            </w:r>
            <w:r>
              <w:rPr>
                <w:rFonts w:ascii="Calibri" w:hAnsi="Calibri" w:cs="Calibri"/>
                <w:smallCaps/>
                <w:sz w:val="20"/>
                <w:szCs w:val="20"/>
              </w:rPr>
              <w:t>5</w:t>
            </w:r>
            <w:r w:rsidR="00BC06C4" w:rsidRPr="00D37A05">
              <w:rPr>
                <w:rFonts w:ascii="Calibri" w:hAnsi="Calibri" w:cs="Calibri"/>
                <w:smallCaps/>
                <w:sz w:val="20"/>
                <w:szCs w:val="20"/>
              </w:rPr>
              <w:t>, 20</w:t>
            </w:r>
            <w:r w:rsidR="005C3AED">
              <w:rPr>
                <w:rFonts w:ascii="Calibri" w:hAnsi="Calibri" w:cs="Calibri"/>
                <w:smallCaps/>
                <w:sz w:val="20"/>
                <w:szCs w:val="20"/>
              </w:rPr>
              <w:t>2</w:t>
            </w:r>
            <w:r w:rsidR="00235E82">
              <w:rPr>
                <w:rFonts w:ascii="Calibri" w:hAnsi="Calibri" w:cs="Calibri"/>
                <w:smallCaps/>
                <w:sz w:val="20"/>
                <w:szCs w:val="20"/>
              </w:rPr>
              <w:t>4</w:t>
            </w:r>
            <w:ins w:id="0" w:author="Sherry Eckert" w:date="2024-05-14T08:57:00Z" w16du:dateUtc="2024-05-14T13:57:00Z">
              <w:r w:rsidR="007C0D0E">
                <w:rPr>
                  <w:rFonts w:ascii="Calibri" w:hAnsi="Calibri" w:cs="Calibri"/>
                  <w:smallCaps/>
                  <w:sz w:val="20"/>
                  <w:szCs w:val="20"/>
                </w:rPr>
                <w:t xml:space="preserve"> </w:t>
              </w:r>
            </w:ins>
          </w:p>
        </w:tc>
      </w:tr>
      <w:tr w:rsidR="003B1613" w:rsidRPr="00D37A05" w14:paraId="3A29521A" w14:textId="77777777" w:rsidTr="003B1613">
        <w:tc>
          <w:tcPr>
            <w:tcW w:w="1188" w:type="dxa"/>
          </w:tcPr>
          <w:p w14:paraId="4F381AC2" w14:textId="77777777" w:rsidR="003B1613" w:rsidRPr="00D37A05" w:rsidRDefault="003B1613" w:rsidP="00A5129C">
            <w:pPr>
              <w:spacing w:line="360" w:lineRule="auto"/>
              <w:rPr>
                <w:rFonts w:ascii="Calibri" w:hAnsi="Calibri" w:cs="Calibri"/>
                <w:smallCaps/>
                <w:sz w:val="20"/>
                <w:szCs w:val="20"/>
              </w:rPr>
            </w:pPr>
            <w:r w:rsidRPr="00D37A05">
              <w:rPr>
                <w:rFonts w:ascii="Calibri" w:hAnsi="Calibri" w:cs="Calibri"/>
                <w:smallCaps/>
                <w:sz w:val="20"/>
                <w:szCs w:val="20"/>
              </w:rPr>
              <w:t>T</w:t>
            </w:r>
            <w:r w:rsidR="00A5129C" w:rsidRPr="00D37A05">
              <w:rPr>
                <w:rFonts w:ascii="Calibri" w:hAnsi="Calibri" w:cs="Calibri"/>
                <w:smallCaps/>
                <w:sz w:val="20"/>
                <w:szCs w:val="20"/>
              </w:rPr>
              <w:t>ime</w:t>
            </w:r>
            <w:r w:rsidRPr="00D37A05">
              <w:rPr>
                <w:rFonts w:ascii="Calibri" w:hAnsi="Calibri" w:cs="Calibri"/>
                <w:smallCaps/>
                <w:sz w:val="20"/>
                <w:szCs w:val="20"/>
              </w:rPr>
              <w:t>:</w:t>
            </w:r>
          </w:p>
        </w:tc>
        <w:tc>
          <w:tcPr>
            <w:tcW w:w="8388" w:type="dxa"/>
          </w:tcPr>
          <w:p w14:paraId="36677612" w14:textId="3BDE1DBF" w:rsidR="00C77F36" w:rsidRPr="00D37A05" w:rsidRDefault="003C0B8D" w:rsidP="001353E0">
            <w:pPr>
              <w:spacing w:line="360" w:lineRule="auto"/>
              <w:rPr>
                <w:rFonts w:ascii="Calibri" w:hAnsi="Calibri" w:cs="Calibri"/>
                <w:smallCaps/>
                <w:sz w:val="20"/>
                <w:szCs w:val="20"/>
              </w:rPr>
            </w:pPr>
            <w:r>
              <w:rPr>
                <w:rFonts w:ascii="Calibri" w:hAnsi="Calibri" w:cs="Calibri"/>
                <w:smallCaps/>
                <w:sz w:val="20"/>
                <w:szCs w:val="20"/>
              </w:rPr>
              <w:t>5</w:t>
            </w:r>
            <w:r w:rsidR="00E028CC" w:rsidRPr="00D37A05">
              <w:rPr>
                <w:rFonts w:ascii="Calibri" w:hAnsi="Calibri" w:cs="Calibri"/>
                <w:smallCaps/>
                <w:sz w:val="20"/>
                <w:szCs w:val="20"/>
              </w:rPr>
              <w:t>:</w:t>
            </w:r>
            <w:r w:rsidR="00235E82">
              <w:rPr>
                <w:rFonts w:ascii="Calibri" w:hAnsi="Calibri" w:cs="Calibri"/>
                <w:smallCaps/>
                <w:sz w:val="20"/>
                <w:szCs w:val="20"/>
              </w:rPr>
              <w:t>0</w:t>
            </w:r>
            <w:r w:rsidR="00E028CC" w:rsidRPr="00D37A05">
              <w:rPr>
                <w:rFonts w:ascii="Calibri" w:hAnsi="Calibri" w:cs="Calibri"/>
                <w:smallCaps/>
                <w:sz w:val="20"/>
                <w:szCs w:val="20"/>
              </w:rPr>
              <w:t>0 PM</w:t>
            </w:r>
          </w:p>
        </w:tc>
      </w:tr>
      <w:tr w:rsidR="003B1613" w:rsidRPr="00D37A05" w14:paraId="4A6F09D3" w14:textId="77777777" w:rsidTr="0005243F">
        <w:trPr>
          <w:trHeight w:val="972"/>
        </w:trPr>
        <w:tc>
          <w:tcPr>
            <w:tcW w:w="1188" w:type="dxa"/>
          </w:tcPr>
          <w:p w14:paraId="5E3F86CF" w14:textId="77777777" w:rsidR="003B1613" w:rsidRPr="00D37A05" w:rsidRDefault="003B1613" w:rsidP="00A5129C">
            <w:pPr>
              <w:spacing w:line="360" w:lineRule="auto"/>
              <w:rPr>
                <w:rFonts w:ascii="Calibri" w:hAnsi="Calibri" w:cs="Calibri"/>
                <w:smallCaps/>
                <w:sz w:val="20"/>
                <w:szCs w:val="20"/>
              </w:rPr>
            </w:pPr>
            <w:r w:rsidRPr="00D37A05">
              <w:rPr>
                <w:rFonts w:ascii="Calibri" w:hAnsi="Calibri" w:cs="Calibri"/>
                <w:smallCaps/>
                <w:sz w:val="20"/>
                <w:szCs w:val="20"/>
              </w:rPr>
              <w:t>P</w:t>
            </w:r>
            <w:r w:rsidR="00A5129C" w:rsidRPr="00D37A05">
              <w:rPr>
                <w:rFonts w:ascii="Calibri" w:hAnsi="Calibri" w:cs="Calibri"/>
                <w:smallCaps/>
                <w:sz w:val="20"/>
                <w:szCs w:val="20"/>
              </w:rPr>
              <w:t>lace</w:t>
            </w:r>
            <w:r w:rsidRPr="00D37A05">
              <w:rPr>
                <w:rFonts w:ascii="Calibri" w:hAnsi="Calibri" w:cs="Calibri"/>
                <w:smallCaps/>
                <w:sz w:val="20"/>
                <w:szCs w:val="20"/>
              </w:rPr>
              <w:t>:</w:t>
            </w:r>
          </w:p>
        </w:tc>
        <w:tc>
          <w:tcPr>
            <w:tcW w:w="8388" w:type="dxa"/>
          </w:tcPr>
          <w:p w14:paraId="4623AB76" w14:textId="74662659" w:rsidR="003B1613" w:rsidRPr="00D37A05" w:rsidRDefault="00A5129C" w:rsidP="003B1613">
            <w:pPr>
              <w:rPr>
                <w:rFonts w:ascii="Calibri" w:hAnsi="Calibri" w:cs="Calibri"/>
                <w:smallCaps/>
                <w:sz w:val="20"/>
                <w:szCs w:val="20"/>
              </w:rPr>
            </w:pPr>
            <w:r w:rsidRPr="00D37A05">
              <w:rPr>
                <w:rFonts w:ascii="Calibri" w:hAnsi="Calibri" w:cs="Calibri"/>
                <w:smallCaps/>
                <w:sz w:val="20"/>
                <w:szCs w:val="20"/>
              </w:rPr>
              <w:t xml:space="preserve">Town of </w:t>
            </w:r>
            <w:r w:rsidR="00E028CC" w:rsidRPr="00D37A05">
              <w:rPr>
                <w:rFonts w:ascii="Calibri" w:hAnsi="Calibri" w:cs="Calibri"/>
                <w:smallCaps/>
                <w:sz w:val="20"/>
                <w:szCs w:val="20"/>
              </w:rPr>
              <w:t>Barton town hall</w:t>
            </w:r>
          </w:p>
          <w:p w14:paraId="77009B55" w14:textId="0C27918B" w:rsidR="003B1613" w:rsidRPr="00D37A05" w:rsidRDefault="00E028CC" w:rsidP="003B1613">
            <w:pPr>
              <w:rPr>
                <w:rFonts w:ascii="Calibri" w:hAnsi="Calibri" w:cs="Calibri"/>
                <w:smallCaps/>
                <w:sz w:val="20"/>
                <w:szCs w:val="20"/>
              </w:rPr>
            </w:pPr>
            <w:r w:rsidRPr="00D37A05">
              <w:rPr>
                <w:rFonts w:ascii="Calibri" w:hAnsi="Calibri" w:cs="Calibri"/>
                <w:smallCaps/>
                <w:sz w:val="20"/>
                <w:szCs w:val="20"/>
              </w:rPr>
              <w:t>3482 Town hall r</w:t>
            </w:r>
            <w:r w:rsidR="00E31BDE">
              <w:rPr>
                <w:rFonts w:ascii="Calibri" w:hAnsi="Calibri" w:cs="Calibri"/>
                <w:smallCaps/>
                <w:sz w:val="20"/>
                <w:szCs w:val="20"/>
              </w:rPr>
              <w:t>oad</w:t>
            </w:r>
          </w:p>
          <w:p w14:paraId="3CD0E0C6" w14:textId="05B13329" w:rsidR="00E028CC" w:rsidRPr="00D37A05" w:rsidRDefault="00E028CC" w:rsidP="003B1613">
            <w:pPr>
              <w:rPr>
                <w:rFonts w:ascii="Calibri" w:hAnsi="Calibri" w:cs="Calibri"/>
                <w:smallCaps/>
                <w:sz w:val="20"/>
                <w:szCs w:val="20"/>
              </w:rPr>
            </w:pPr>
            <w:r w:rsidRPr="00D37A05">
              <w:rPr>
                <w:rFonts w:ascii="Calibri" w:hAnsi="Calibri" w:cs="Calibri"/>
                <w:smallCaps/>
                <w:sz w:val="20"/>
                <w:szCs w:val="20"/>
              </w:rPr>
              <w:t>Kewaskum WI 53040</w:t>
            </w:r>
          </w:p>
          <w:p w14:paraId="6D53FF1E" w14:textId="77777777" w:rsidR="003B1613" w:rsidRPr="00D37A05" w:rsidRDefault="003B1613" w:rsidP="003B1613">
            <w:pPr>
              <w:spacing w:line="360" w:lineRule="auto"/>
              <w:rPr>
                <w:rFonts w:ascii="Calibri" w:hAnsi="Calibri" w:cs="Calibri"/>
                <w:smallCaps/>
                <w:sz w:val="10"/>
                <w:szCs w:val="20"/>
              </w:rPr>
            </w:pPr>
          </w:p>
        </w:tc>
      </w:tr>
    </w:tbl>
    <w:p w14:paraId="20D8BB19" w14:textId="77777777" w:rsidR="003B1613" w:rsidRPr="00D37A05" w:rsidRDefault="003B1613">
      <w:pPr>
        <w:rPr>
          <w:rFonts w:ascii="Calibri" w:hAnsi="Calibri" w:cs="Calibri"/>
          <w:sz w:val="20"/>
          <w:szCs w:val="20"/>
        </w:rPr>
      </w:pPr>
      <w:r w:rsidRPr="00D37A05">
        <w:rPr>
          <w:rFonts w:ascii="Calibri" w:hAnsi="Calibri" w:cs="Calibri"/>
          <w:sz w:val="20"/>
          <w:szCs w:val="20"/>
        </w:rPr>
        <w:t>AGENDA:</w:t>
      </w:r>
    </w:p>
    <w:p w14:paraId="358E6096" w14:textId="397A660C" w:rsidR="003B1613" w:rsidRPr="00D37A05" w:rsidRDefault="00BC06C4" w:rsidP="0087393F">
      <w:pPr>
        <w:pStyle w:val="ListParagraph"/>
        <w:numPr>
          <w:ilvl w:val="0"/>
          <w:numId w:val="18"/>
        </w:numPr>
        <w:rPr>
          <w:rFonts w:ascii="Calibri" w:hAnsi="Calibri" w:cs="Calibri"/>
          <w:sz w:val="20"/>
          <w:szCs w:val="20"/>
        </w:rPr>
      </w:pPr>
      <w:r w:rsidRPr="00D37A05">
        <w:rPr>
          <w:rFonts w:ascii="Calibri" w:hAnsi="Calibri" w:cs="Calibri"/>
          <w:sz w:val="20"/>
          <w:szCs w:val="20"/>
        </w:rPr>
        <w:t xml:space="preserve">Call </w:t>
      </w:r>
      <w:r w:rsidR="00E028CC" w:rsidRPr="00D37A05">
        <w:rPr>
          <w:rFonts w:ascii="Calibri" w:hAnsi="Calibri" w:cs="Calibri"/>
          <w:sz w:val="20"/>
          <w:szCs w:val="20"/>
        </w:rPr>
        <w:t xml:space="preserve">Board of Review (BOR) to </w:t>
      </w:r>
      <w:r w:rsidRPr="00D37A05">
        <w:rPr>
          <w:rFonts w:ascii="Calibri" w:hAnsi="Calibri" w:cs="Calibri"/>
          <w:sz w:val="20"/>
          <w:szCs w:val="20"/>
        </w:rPr>
        <w:t>Order</w:t>
      </w:r>
    </w:p>
    <w:p w14:paraId="321C1E4E" w14:textId="1DE198D4" w:rsidR="00BC06C4" w:rsidRDefault="00285792" w:rsidP="0087393F">
      <w:pPr>
        <w:pStyle w:val="ListParagraph"/>
        <w:numPr>
          <w:ilvl w:val="0"/>
          <w:numId w:val="18"/>
        </w:numPr>
        <w:rPr>
          <w:rFonts w:ascii="Calibri" w:hAnsi="Calibri" w:cs="Calibri"/>
          <w:sz w:val="20"/>
          <w:szCs w:val="20"/>
        </w:rPr>
      </w:pPr>
      <w:r w:rsidRPr="00D37A05">
        <w:rPr>
          <w:rFonts w:ascii="Calibri" w:hAnsi="Calibri" w:cs="Calibri"/>
          <w:sz w:val="20"/>
          <w:szCs w:val="20"/>
        </w:rPr>
        <w:t>Roll Call</w:t>
      </w:r>
    </w:p>
    <w:p w14:paraId="72B0BB3E" w14:textId="65F03513" w:rsidR="002759CE" w:rsidRPr="00D37A05" w:rsidRDefault="002759CE" w:rsidP="0087393F">
      <w:pPr>
        <w:pStyle w:val="ListParagraph"/>
        <w:numPr>
          <w:ilvl w:val="0"/>
          <w:numId w:val="18"/>
        </w:numPr>
        <w:rPr>
          <w:rFonts w:ascii="Calibri" w:hAnsi="Calibri" w:cs="Calibri"/>
          <w:sz w:val="20"/>
          <w:szCs w:val="20"/>
        </w:rPr>
      </w:pPr>
      <w:r>
        <w:rPr>
          <w:rFonts w:ascii="Calibri" w:hAnsi="Calibri" w:cs="Calibri"/>
          <w:sz w:val="20"/>
          <w:szCs w:val="20"/>
        </w:rPr>
        <w:t xml:space="preserve">Pledge of Allegiance </w:t>
      </w:r>
    </w:p>
    <w:p w14:paraId="7BC35892" w14:textId="77777777" w:rsidR="00BC06C4" w:rsidRPr="00D37A05" w:rsidRDefault="00285792" w:rsidP="0087393F">
      <w:pPr>
        <w:pStyle w:val="ListParagraph"/>
        <w:numPr>
          <w:ilvl w:val="0"/>
          <w:numId w:val="18"/>
        </w:numPr>
        <w:rPr>
          <w:rFonts w:ascii="Calibri" w:hAnsi="Calibri" w:cs="Calibri"/>
          <w:sz w:val="20"/>
          <w:szCs w:val="20"/>
        </w:rPr>
      </w:pPr>
      <w:r w:rsidRPr="00D37A05">
        <w:rPr>
          <w:rFonts w:ascii="Calibri" w:hAnsi="Calibri" w:cs="Calibri"/>
          <w:sz w:val="20"/>
          <w:szCs w:val="20"/>
        </w:rPr>
        <w:t>Confirm Board of Review Notices</w:t>
      </w:r>
    </w:p>
    <w:p w14:paraId="1029C8C3"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Select</w:t>
      </w:r>
      <w:r w:rsidR="00BC06C4" w:rsidRPr="00D37A05">
        <w:rPr>
          <w:rFonts w:ascii="Calibri" w:hAnsi="Calibri" w:cs="Calibri"/>
          <w:sz w:val="20"/>
          <w:szCs w:val="20"/>
        </w:rPr>
        <w:t xml:space="preserve"> Chairperson</w:t>
      </w:r>
    </w:p>
    <w:p w14:paraId="72D4C47A" w14:textId="0B80E75B" w:rsidR="003B1613" w:rsidRPr="00D37A05" w:rsidRDefault="00285792" w:rsidP="00E028CC">
      <w:pPr>
        <w:pStyle w:val="ListParagraph"/>
        <w:numPr>
          <w:ilvl w:val="0"/>
          <w:numId w:val="18"/>
        </w:numPr>
        <w:rPr>
          <w:rFonts w:ascii="Calibri" w:hAnsi="Calibri" w:cs="Calibri"/>
          <w:sz w:val="20"/>
          <w:szCs w:val="20"/>
        </w:rPr>
      </w:pPr>
      <w:r w:rsidRPr="00D37A05">
        <w:rPr>
          <w:rFonts w:ascii="Calibri" w:hAnsi="Calibri" w:cs="Calibri"/>
          <w:sz w:val="20"/>
          <w:szCs w:val="20"/>
        </w:rPr>
        <w:t>Select Vice Chairperson</w:t>
      </w:r>
    </w:p>
    <w:p w14:paraId="67826717"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Verify Training Requirements</w:t>
      </w:r>
    </w:p>
    <w:p w14:paraId="10B9D76B" w14:textId="0BCB00BD"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Verify Ordinance for Confidentiality of Income and Expense Information Provided to Assessor Under State Law §70.47(</w:t>
      </w:r>
      <w:r w:rsidR="00E028CC" w:rsidRPr="00D37A05">
        <w:rPr>
          <w:rFonts w:ascii="Calibri" w:hAnsi="Calibri" w:cs="Calibri"/>
          <w:sz w:val="20"/>
          <w:szCs w:val="20"/>
        </w:rPr>
        <w:t>7) (</w:t>
      </w:r>
      <w:r w:rsidRPr="00D37A05">
        <w:rPr>
          <w:rFonts w:ascii="Calibri" w:hAnsi="Calibri" w:cs="Calibri"/>
          <w:sz w:val="20"/>
          <w:szCs w:val="20"/>
        </w:rPr>
        <w:t>af)</w:t>
      </w:r>
      <w:r w:rsidR="00FA0636">
        <w:rPr>
          <w:rFonts w:ascii="Calibri" w:hAnsi="Calibri" w:cs="Calibri"/>
          <w:sz w:val="20"/>
          <w:szCs w:val="20"/>
        </w:rPr>
        <w:t xml:space="preserve"> </w:t>
      </w:r>
      <w:r w:rsidR="00EF65DF">
        <w:rPr>
          <w:rFonts w:ascii="Calibri" w:hAnsi="Calibri" w:cs="Calibri"/>
          <w:sz w:val="20"/>
          <w:szCs w:val="20"/>
        </w:rPr>
        <w:t>– Adopted Ord. No. 02-002</w:t>
      </w:r>
    </w:p>
    <w:p w14:paraId="6864F45F" w14:textId="7FD39E1F" w:rsidR="00E028CC" w:rsidRPr="00D37A05" w:rsidRDefault="00E028CC" w:rsidP="00285792">
      <w:pPr>
        <w:pStyle w:val="ListParagraph"/>
        <w:numPr>
          <w:ilvl w:val="0"/>
          <w:numId w:val="18"/>
        </w:numPr>
        <w:rPr>
          <w:rFonts w:ascii="Calibri" w:hAnsi="Calibri" w:cs="Calibri"/>
          <w:sz w:val="20"/>
          <w:szCs w:val="20"/>
        </w:rPr>
      </w:pPr>
      <w:r w:rsidRPr="00D37A05">
        <w:rPr>
          <w:rFonts w:ascii="Calibri" w:hAnsi="Calibri" w:cs="Calibri"/>
          <w:sz w:val="20"/>
          <w:szCs w:val="20"/>
        </w:rPr>
        <w:t>Review of New Laws.</w:t>
      </w:r>
    </w:p>
    <w:p w14:paraId="4489D33A" w14:textId="43FD256F"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Adopt Policy Regarding Procedure for Sworn Telephone Testimony and Sworn Written Testimony</w:t>
      </w:r>
      <w:r w:rsidR="00CC04FB">
        <w:rPr>
          <w:rFonts w:ascii="Calibri" w:hAnsi="Calibri" w:cs="Calibri"/>
          <w:sz w:val="20"/>
          <w:szCs w:val="20"/>
        </w:rPr>
        <w:t xml:space="preserve"> – Adopted 5/13/24</w:t>
      </w:r>
    </w:p>
    <w:p w14:paraId="76792A1D" w14:textId="7257266A"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Adopt Policy Regarding Procedure for Waiver of Board of Review Hearing Requests.</w:t>
      </w:r>
      <w:r w:rsidR="00CC04FB">
        <w:rPr>
          <w:rFonts w:ascii="Calibri" w:hAnsi="Calibri" w:cs="Calibri"/>
          <w:sz w:val="20"/>
          <w:szCs w:val="20"/>
        </w:rPr>
        <w:t>- Adopted 5/13/24</w:t>
      </w:r>
    </w:p>
    <w:p w14:paraId="215196C5"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Filing and Summary of annual Assessment Report by Assessor</w:t>
      </w:r>
    </w:p>
    <w:p w14:paraId="5211BD56"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Receive Assessment Roll by Clerk from Assessor</w:t>
      </w:r>
    </w:p>
    <w:p w14:paraId="0D9967CF"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Receive Assessment Roll and Sworn Statements from Clerk</w:t>
      </w:r>
    </w:p>
    <w:p w14:paraId="51302253"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Review Assessment Roll and Perform Statutory Duties:</w:t>
      </w:r>
    </w:p>
    <w:p w14:paraId="3EA1B7D9"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Examine Roll</w:t>
      </w:r>
    </w:p>
    <w:p w14:paraId="5D16D6AC"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Correct Description or Calculation Errors</w:t>
      </w:r>
    </w:p>
    <w:p w14:paraId="50367254"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Add Omitted Property</w:t>
      </w:r>
    </w:p>
    <w:p w14:paraId="53CCE54B"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Eliminate Double Assessed Property</w:t>
      </w:r>
    </w:p>
    <w:p w14:paraId="768553D9"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Certify Corrections of Error Under Wis. Stats. §70.43</w:t>
      </w:r>
    </w:p>
    <w:p w14:paraId="73EE915B"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Verify with Assessor that Open Book Changes are Included in Assessment Roll</w:t>
      </w:r>
    </w:p>
    <w:p w14:paraId="224B550F"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Allow Taxpayers to Examine Assessment Data</w:t>
      </w:r>
    </w:p>
    <w:p w14:paraId="3F0AE3CF" w14:textId="77777777" w:rsidR="00285792" w:rsidRPr="00D37A05" w:rsidRDefault="00285792" w:rsidP="00285792">
      <w:pPr>
        <w:pStyle w:val="ListParagraph"/>
        <w:numPr>
          <w:ilvl w:val="0"/>
          <w:numId w:val="18"/>
        </w:numPr>
        <w:rPr>
          <w:rFonts w:ascii="Calibri" w:hAnsi="Calibri" w:cs="Calibri"/>
          <w:sz w:val="20"/>
          <w:szCs w:val="20"/>
        </w:rPr>
      </w:pPr>
      <w:r w:rsidRPr="00D37A05">
        <w:rPr>
          <w:rFonts w:ascii="Calibri" w:hAnsi="Calibri" w:cs="Calibri"/>
          <w:sz w:val="20"/>
          <w:szCs w:val="20"/>
        </w:rPr>
        <w:t>Consider:</w:t>
      </w:r>
    </w:p>
    <w:p w14:paraId="1FD2615B"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Waivers of Required 48-hour Notice of Intent to File Objection</w:t>
      </w:r>
    </w:p>
    <w:p w14:paraId="64ED9BC6"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Requests for Waiver of BOR Hearing Allowing Property Owner Direct Circuit Court Appeal</w:t>
      </w:r>
    </w:p>
    <w:p w14:paraId="0A7DF238"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Requests to Testify by Telephone or Submit Sworn Written Statement</w:t>
      </w:r>
    </w:p>
    <w:p w14:paraId="1CC2086A"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Subpoena Requests</w:t>
      </w:r>
    </w:p>
    <w:p w14:paraId="5AC99B94" w14:textId="77777777" w:rsidR="00285792" w:rsidRPr="00D37A05" w:rsidRDefault="00285792" w:rsidP="00285792">
      <w:pPr>
        <w:pStyle w:val="ListParagraph"/>
        <w:numPr>
          <w:ilvl w:val="1"/>
          <w:numId w:val="18"/>
        </w:numPr>
        <w:rPr>
          <w:rFonts w:ascii="Calibri" w:hAnsi="Calibri" w:cs="Calibri"/>
          <w:sz w:val="20"/>
          <w:szCs w:val="20"/>
        </w:rPr>
      </w:pPr>
      <w:r w:rsidRPr="00D37A05">
        <w:rPr>
          <w:rFonts w:ascii="Calibri" w:hAnsi="Calibri" w:cs="Calibri"/>
          <w:sz w:val="20"/>
          <w:szCs w:val="20"/>
        </w:rPr>
        <w:t>Other Matters</w:t>
      </w:r>
    </w:p>
    <w:p w14:paraId="03626B24" w14:textId="77777777" w:rsidR="003B1613" w:rsidRPr="00D37A05" w:rsidRDefault="00285792" w:rsidP="0087393F">
      <w:pPr>
        <w:pStyle w:val="ListParagraph"/>
        <w:numPr>
          <w:ilvl w:val="0"/>
          <w:numId w:val="18"/>
        </w:numPr>
        <w:rPr>
          <w:rFonts w:ascii="Calibri" w:hAnsi="Calibri" w:cs="Calibri"/>
          <w:sz w:val="20"/>
          <w:szCs w:val="20"/>
        </w:rPr>
      </w:pPr>
      <w:r w:rsidRPr="00D37A05">
        <w:rPr>
          <w:rFonts w:ascii="Calibri" w:hAnsi="Calibri" w:cs="Calibri"/>
          <w:sz w:val="20"/>
          <w:szCs w:val="20"/>
        </w:rPr>
        <w:t>Review Notices of Intent to File Objection</w:t>
      </w:r>
    </w:p>
    <w:p w14:paraId="71B4E68B" w14:textId="77777777" w:rsidR="00285792" w:rsidRPr="00D37A05" w:rsidRDefault="00285792" w:rsidP="0087393F">
      <w:pPr>
        <w:pStyle w:val="ListParagraph"/>
        <w:numPr>
          <w:ilvl w:val="0"/>
          <w:numId w:val="18"/>
        </w:numPr>
        <w:rPr>
          <w:rFonts w:ascii="Calibri" w:hAnsi="Calibri" w:cs="Calibri"/>
          <w:sz w:val="20"/>
          <w:szCs w:val="20"/>
        </w:rPr>
      </w:pPr>
      <w:r w:rsidRPr="00D37A05">
        <w:rPr>
          <w:rFonts w:ascii="Calibri" w:hAnsi="Calibri" w:cs="Calibri"/>
          <w:sz w:val="20"/>
          <w:szCs w:val="20"/>
        </w:rPr>
        <w:t>Hear Objections</w:t>
      </w:r>
    </w:p>
    <w:p w14:paraId="43FD519D" w14:textId="77777777" w:rsidR="00285792" w:rsidRPr="00D37A05" w:rsidRDefault="00285792" w:rsidP="0087393F">
      <w:pPr>
        <w:pStyle w:val="ListParagraph"/>
        <w:numPr>
          <w:ilvl w:val="0"/>
          <w:numId w:val="18"/>
        </w:numPr>
        <w:rPr>
          <w:rFonts w:ascii="Calibri" w:hAnsi="Calibri" w:cs="Calibri"/>
          <w:sz w:val="20"/>
          <w:szCs w:val="20"/>
        </w:rPr>
      </w:pPr>
      <w:r w:rsidRPr="00D37A05">
        <w:rPr>
          <w:rFonts w:ascii="Calibri" w:hAnsi="Calibri" w:cs="Calibri"/>
          <w:sz w:val="20"/>
          <w:szCs w:val="20"/>
        </w:rPr>
        <w:t>Schedule Additional Board of Review Dates</w:t>
      </w:r>
    </w:p>
    <w:p w14:paraId="6830DC42" w14:textId="77777777" w:rsidR="00285792" w:rsidRPr="00D37A05" w:rsidRDefault="00285792" w:rsidP="0087393F">
      <w:pPr>
        <w:pStyle w:val="ListParagraph"/>
        <w:numPr>
          <w:ilvl w:val="0"/>
          <w:numId w:val="18"/>
        </w:numPr>
        <w:rPr>
          <w:rFonts w:ascii="Calibri" w:hAnsi="Calibri" w:cs="Calibri"/>
          <w:sz w:val="20"/>
          <w:szCs w:val="20"/>
        </w:rPr>
      </w:pPr>
      <w:r w:rsidRPr="00D37A05">
        <w:rPr>
          <w:rFonts w:ascii="Calibri" w:hAnsi="Calibri" w:cs="Calibri"/>
          <w:sz w:val="20"/>
          <w:szCs w:val="20"/>
        </w:rPr>
        <w:t>Adjourn</w:t>
      </w:r>
    </w:p>
    <w:p w14:paraId="357EC338" w14:textId="77777777" w:rsidR="000C1F13" w:rsidRPr="00D37A05" w:rsidRDefault="000C1F13" w:rsidP="00285792">
      <w:pPr>
        <w:ind w:left="360"/>
        <w:rPr>
          <w:rFonts w:ascii="Calibri" w:hAnsi="Calibri" w:cs="Calibri"/>
          <w:i/>
          <w:sz w:val="8"/>
          <w:szCs w:val="21"/>
        </w:rPr>
      </w:pPr>
    </w:p>
    <w:p w14:paraId="5B13FCC1" w14:textId="77777777" w:rsidR="00285792" w:rsidRPr="00D37A05" w:rsidRDefault="00285792" w:rsidP="00285792">
      <w:pPr>
        <w:ind w:left="360"/>
        <w:rPr>
          <w:rFonts w:ascii="Calibri" w:hAnsi="Calibri" w:cs="Calibri"/>
          <w:i/>
          <w:sz w:val="21"/>
          <w:szCs w:val="21"/>
        </w:rPr>
      </w:pPr>
      <w:r w:rsidRPr="00D37A05">
        <w:rPr>
          <w:rFonts w:ascii="Calibri" w:hAnsi="Calibri" w:cs="Calibri"/>
          <w:i/>
          <w:sz w:val="21"/>
          <w:szCs w:val="21"/>
        </w:rPr>
        <w:t>Note that Discussion and Action may occur on any of the above agenda items.</w:t>
      </w:r>
    </w:p>
    <w:p w14:paraId="28D467E8" w14:textId="77777777" w:rsidR="003B1613" w:rsidRPr="00D37A05" w:rsidRDefault="003B1613" w:rsidP="003B1613">
      <w:pPr>
        <w:ind w:left="360"/>
        <w:rPr>
          <w:rFonts w:ascii="Calibri" w:hAnsi="Calibri" w:cs="Calibri"/>
          <w:sz w:val="10"/>
          <w:szCs w:val="20"/>
        </w:rPr>
      </w:pPr>
    </w:p>
    <w:p w14:paraId="44AD3B6B" w14:textId="77777777" w:rsidR="003B1613" w:rsidRPr="00D37A05" w:rsidRDefault="003B1613" w:rsidP="003B1613">
      <w:pPr>
        <w:ind w:left="360"/>
        <w:rPr>
          <w:rFonts w:ascii="Calibri" w:hAnsi="Calibri" w:cs="Calibri"/>
          <w:sz w:val="12"/>
          <w:szCs w:val="20"/>
        </w:rPr>
      </w:pPr>
    </w:p>
    <w:p w14:paraId="44CD40ED" w14:textId="2BB5F723" w:rsidR="003B1613" w:rsidRPr="00D37A05" w:rsidRDefault="00E028CC" w:rsidP="003B1613">
      <w:pPr>
        <w:ind w:left="360"/>
        <w:rPr>
          <w:rFonts w:ascii="Calibri" w:hAnsi="Calibri" w:cs="Calibri"/>
          <w:sz w:val="20"/>
          <w:szCs w:val="20"/>
        </w:rPr>
      </w:pPr>
      <w:r w:rsidRPr="00D37A05">
        <w:rPr>
          <w:rFonts w:ascii="Calibri" w:hAnsi="Calibri" w:cs="Calibri"/>
          <w:sz w:val="20"/>
          <w:szCs w:val="20"/>
        </w:rPr>
        <w:t>Sherry Eckert</w:t>
      </w:r>
      <w:r w:rsidR="003B1613" w:rsidRPr="00D37A05">
        <w:rPr>
          <w:rFonts w:ascii="Calibri" w:hAnsi="Calibri" w:cs="Calibri"/>
          <w:sz w:val="20"/>
          <w:szCs w:val="20"/>
        </w:rPr>
        <w:t>, Town Clerk</w:t>
      </w:r>
    </w:p>
    <w:p w14:paraId="0233D47D" w14:textId="03D2AADC" w:rsidR="00C5601B" w:rsidRPr="00D37A05" w:rsidRDefault="00C5601B" w:rsidP="00C5601B">
      <w:pPr>
        <w:ind w:left="360"/>
        <w:rPr>
          <w:rFonts w:ascii="Calibri" w:hAnsi="Calibri" w:cs="Calibri"/>
          <w:sz w:val="20"/>
          <w:szCs w:val="20"/>
        </w:rPr>
      </w:pPr>
      <w:r w:rsidRPr="00D37A05">
        <w:rPr>
          <w:rFonts w:ascii="Calibri" w:hAnsi="Calibri" w:cs="Calibri"/>
          <w:sz w:val="20"/>
          <w:szCs w:val="20"/>
        </w:rPr>
        <w:t xml:space="preserve">Dated May </w:t>
      </w:r>
      <w:r w:rsidR="00F0763E">
        <w:rPr>
          <w:rFonts w:ascii="Calibri" w:hAnsi="Calibri" w:cs="Calibri"/>
          <w:sz w:val="20"/>
          <w:szCs w:val="20"/>
        </w:rPr>
        <w:t>9</w:t>
      </w:r>
      <w:r w:rsidRPr="00D37A05">
        <w:rPr>
          <w:rFonts w:ascii="Calibri" w:hAnsi="Calibri" w:cs="Calibri"/>
          <w:sz w:val="20"/>
          <w:szCs w:val="20"/>
        </w:rPr>
        <w:t>, 202</w:t>
      </w:r>
      <w:r w:rsidR="00F0763E">
        <w:rPr>
          <w:rFonts w:ascii="Calibri" w:hAnsi="Calibri" w:cs="Calibri"/>
          <w:sz w:val="20"/>
          <w:szCs w:val="20"/>
        </w:rPr>
        <w:t>4</w:t>
      </w:r>
    </w:p>
    <w:p w14:paraId="1140A1C3" w14:textId="77777777" w:rsidR="006821C4" w:rsidRPr="00D37A05" w:rsidRDefault="006821C4" w:rsidP="003B1613">
      <w:pPr>
        <w:ind w:left="360"/>
        <w:rPr>
          <w:rFonts w:ascii="Calibri" w:hAnsi="Calibri" w:cs="Calibri"/>
          <w:sz w:val="10"/>
          <w:szCs w:val="20"/>
        </w:rPr>
      </w:pPr>
    </w:p>
    <w:p w14:paraId="4F27EA1F" w14:textId="0D60C60D" w:rsidR="008F425B" w:rsidRPr="00D37A05" w:rsidRDefault="00C5601B" w:rsidP="00763FB7">
      <w:pPr>
        <w:ind w:left="360"/>
        <w:rPr>
          <w:rFonts w:ascii="Calibri" w:hAnsi="Calibri" w:cs="Calibri"/>
          <w:sz w:val="16"/>
          <w:szCs w:val="20"/>
        </w:rPr>
      </w:pPr>
      <w:r>
        <w:rPr>
          <w:rFonts w:ascii="Calibri" w:hAnsi="Calibri" w:cs="Calibri"/>
          <w:sz w:val="16"/>
          <w:szCs w:val="20"/>
        </w:rPr>
        <w:t>ALSO, UPON REASONABLE NOTICE, EFFORTS WILL BE MADE TO ACCOMMODATE THE NEEDS OF DISABLED INDIVIDUALS THROUGH APPROPRIATE AIDS AND SERVICES. IF A PERSON WITH A DISABILITY REQUIRES THAT THE MEETING BE ACCESSIBLE OR THAT MATERIALS AT THE MEETING BE IN AN ACCESSIBLE FORMAT, CALL THE TOWN OF BARTON CLERK’S OFFICE AT LEAST 48 HOURS IN ADVANCE TO REQUEST ADEQUATE ACCOMMODATIONS AT 262-335-2765.</w:t>
      </w:r>
    </w:p>
    <w:sectPr w:rsidR="008F425B" w:rsidRPr="00D37A05" w:rsidSect="00751FFF">
      <w:footerReference w:type="default" r:id="rId8"/>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652C0" w14:textId="77777777" w:rsidR="00E71ED6" w:rsidRDefault="00E71ED6" w:rsidP="00944852">
      <w:pPr>
        <w:spacing w:line="240" w:lineRule="auto"/>
      </w:pPr>
      <w:r>
        <w:separator/>
      </w:r>
    </w:p>
  </w:endnote>
  <w:endnote w:type="continuationSeparator" w:id="0">
    <w:p w14:paraId="09849FCF" w14:textId="77777777" w:rsidR="00E71ED6" w:rsidRDefault="00E71ED6" w:rsidP="00944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C307" w14:textId="77777777" w:rsidR="00944852" w:rsidRPr="00944852" w:rsidRDefault="00944852">
    <w:pPr>
      <w:pStyle w:val="Footer"/>
      <w:rPr>
        <w:rFonts w:ascii="Bookman Old Style" w:hAnsi="Bookman Old Styl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28DC" w14:textId="77777777" w:rsidR="00E71ED6" w:rsidRDefault="00E71ED6" w:rsidP="00944852">
      <w:pPr>
        <w:spacing w:line="240" w:lineRule="auto"/>
      </w:pPr>
      <w:r>
        <w:separator/>
      </w:r>
    </w:p>
  </w:footnote>
  <w:footnote w:type="continuationSeparator" w:id="0">
    <w:p w14:paraId="072D34FC" w14:textId="77777777" w:rsidR="00E71ED6" w:rsidRDefault="00E71ED6" w:rsidP="009448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786C"/>
    <w:multiLevelType w:val="hybridMultilevel"/>
    <w:tmpl w:val="5032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1CF7"/>
    <w:multiLevelType w:val="hybridMultilevel"/>
    <w:tmpl w:val="D018E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EA10D2"/>
    <w:multiLevelType w:val="hybridMultilevel"/>
    <w:tmpl w:val="B894AC14"/>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A554A"/>
    <w:multiLevelType w:val="hybridMultilevel"/>
    <w:tmpl w:val="89A03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E4E57"/>
    <w:multiLevelType w:val="hybridMultilevel"/>
    <w:tmpl w:val="51B894D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93DC1"/>
    <w:multiLevelType w:val="hybridMultilevel"/>
    <w:tmpl w:val="90F20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8F08B5"/>
    <w:multiLevelType w:val="hybridMultilevel"/>
    <w:tmpl w:val="832E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77A2"/>
    <w:multiLevelType w:val="hybridMultilevel"/>
    <w:tmpl w:val="BAC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26611"/>
    <w:multiLevelType w:val="hybridMultilevel"/>
    <w:tmpl w:val="E62CD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C63C51"/>
    <w:multiLevelType w:val="hybridMultilevel"/>
    <w:tmpl w:val="63E8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D5BC1"/>
    <w:multiLevelType w:val="hybridMultilevel"/>
    <w:tmpl w:val="882EC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52CD0"/>
    <w:multiLevelType w:val="hybridMultilevel"/>
    <w:tmpl w:val="AB4AD8C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412C79E8"/>
    <w:multiLevelType w:val="hybridMultilevel"/>
    <w:tmpl w:val="8EF6EB34"/>
    <w:lvl w:ilvl="0" w:tplc="0409000F">
      <w:start w:val="1"/>
      <w:numFmt w:val="decimal"/>
      <w:lvlText w:val="%1."/>
      <w:lvlJc w:val="left"/>
      <w:pPr>
        <w:tabs>
          <w:tab w:val="num" w:pos="720"/>
        </w:tabs>
        <w:ind w:left="720" w:hanging="360"/>
      </w:pPr>
      <w:rPr>
        <w:rFonts w:hint="default"/>
      </w:rPr>
    </w:lvl>
    <w:lvl w:ilvl="1" w:tplc="E1A88A7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915EED"/>
    <w:multiLevelType w:val="hybridMultilevel"/>
    <w:tmpl w:val="CC16F64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66477C20"/>
    <w:multiLevelType w:val="hybridMultilevel"/>
    <w:tmpl w:val="89A03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3E7A53"/>
    <w:multiLevelType w:val="hybridMultilevel"/>
    <w:tmpl w:val="6ABAD4E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699A06E5"/>
    <w:multiLevelType w:val="hybridMultilevel"/>
    <w:tmpl w:val="414EB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060424"/>
    <w:multiLevelType w:val="hybridMultilevel"/>
    <w:tmpl w:val="0764CD3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15:restartNumberingAfterBreak="0">
    <w:nsid w:val="719F3A9B"/>
    <w:multiLevelType w:val="hybridMultilevel"/>
    <w:tmpl w:val="A43C082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72F9007C"/>
    <w:multiLevelType w:val="hybridMultilevel"/>
    <w:tmpl w:val="A262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8432B"/>
    <w:multiLevelType w:val="hybridMultilevel"/>
    <w:tmpl w:val="7C42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112887">
    <w:abstractNumId w:val="3"/>
  </w:num>
  <w:num w:numId="2" w16cid:durableId="733969541">
    <w:abstractNumId w:val="12"/>
  </w:num>
  <w:num w:numId="3" w16cid:durableId="425152976">
    <w:abstractNumId w:val="11"/>
  </w:num>
  <w:num w:numId="4" w16cid:durableId="1404571502">
    <w:abstractNumId w:val="13"/>
  </w:num>
  <w:num w:numId="5" w16cid:durableId="1012075910">
    <w:abstractNumId w:val="15"/>
  </w:num>
  <w:num w:numId="6" w16cid:durableId="2134865237">
    <w:abstractNumId w:val="18"/>
  </w:num>
  <w:num w:numId="7" w16cid:durableId="656571207">
    <w:abstractNumId w:val="17"/>
  </w:num>
  <w:num w:numId="8" w16cid:durableId="270361547">
    <w:abstractNumId w:val="1"/>
  </w:num>
  <w:num w:numId="9" w16cid:durableId="1474173116">
    <w:abstractNumId w:val="19"/>
  </w:num>
  <w:num w:numId="10" w16cid:durableId="1092778029">
    <w:abstractNumId w:val="20"/>
  </w:num>
  <w:num w:numId="11" w16cid:durableId="557789043">
    <w:abstractNumId w:val="0"/>
  </w:num>
  <w:num w:numId="12" w16cid:durableId="278952861">
    <w:abstractNumId w:val="4"/>
  </w:num>
  <w:num w:numId="13" w16cid:durableId="1452629279">
    <w:abstractNumId w:val="16"/>
  </w:num>
  <w:num w:numId="14" w16cid:durableId="1296444818">
    <w:abstractNumId w:val="14"/>
  </w:num>
  <w:num w:numId="15" w16cid:durableId="1609579195">
    <w:abstractNumId w:val="6"/>
  </w:num>
  <w:num w:numId="16" w16cid:durableId="1220364224">
    <w:abstractNumId w:val="5"/>
  </w:num>
  <w:num w:numId="17" w16cid:durableId="1214653451">
    <w:abstractNumId w:val="8"/>
  </w:num>
  <w:num w:numId="18" w16cid:durableId="253052229">
    <w:abstractNumId w:val="2"/>
  </w:num>
  <w:num w:numId="19" w16cid:durableId="1011489252">
    <w:abstractNumId w:val="10"/>
  </w:num>
  <w:num w:numId="20" w16cid:durableId="1630234723">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9372524">
    <w:abstractNumId w:val="7"/>
  </w:num>
  <w:num w:numId="22" w16cid:durableId="23228046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ry Eckert">
    <w15:presenceInfo w15:providerId="AD" w15:userId="S::Clerk@tn.barton.wi.gov::d406020e-788f-4bc9-8aae-be30d4f870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613"/>
    <w:rsid w:val="00000643"/>
    <w:rsid w:val="00005D09"/>
    <w:rsid w:val="00007DF4"/>
    <w:rsid w:val="00012AD9"/>
    <w:rsid w:val="00013362"/>
    <w:rsid w:val="00016575"/>
    <w:rsid w:val="00020BC0"/>
    <w:rsid w:val="0002404B"/>
    <w:rsid w:val="000243D6"/>
    <w:rsid w:val="00025610"/>
    <w:rsid w:val="00026FB6"/>
    <w:rsid w:val="00032E5E"/>
    <w:rsid w:val="000359F0"/>
    <w:rsid w:val="0004132F"/>
    <w:rsid w:val="0004158F"/>
    <w:rsid w:val="00043B38"/>
    <w:rsid w:val="000462C6"/>
    <w:rsid w:val="00046B7E"/>
    <w:rsid w:val="00046B94"/>
    <w:rsid w:val="00047109"/>
    <w:rsid w:val="0005243F"/>
    <w:rsid w:val="000528EC"/>
    <w:rsid w:val="00053920"/>
    <w:rsid w:val="00053A56"/>
    <w:rsid w:val="00056920"/>
    <w:rsid w:val="00056E19"/>
    <w:rsid w:val="00057E23"/>
    <w:rsid w:val="00062D65"/>
    <w:rsid w:val="000632CB"/>
    <w:rsid w:val="00065199"/>
    <w:rsid w:val="000657D0"/>
    <w:rsid w:val="000678F9"/>
    <w:rsid w:val="000712DB"/>
    <w:rsid w:val="00072876"/>
    <w:rsid w:val="00073E2D"/>
    <w:rsid w:val="000758E1"/>
    <w:rsid w:val="0008436E"/>
    <w:rsid w:val="00084934"/>
    <w:rsid w:val="000869DC"/>
    <w:rsid w:val="00093BFE"/>
    <w:rsid w:val="0009456B"/>
    <w:rsid w:val="00094F96"/>
    <w:rsid w:val="00096AC6"/>
    <w:rsid w:val="000A1F65"/>
    <w:rsid w:val="000A2C7B"/>
    <w:rsid w:val="000A7137"/>
    <w:rsid w:val="000B1908"/>
    <w:rsid w:val="000B1EE4"/>
    <w:rsid w:val="000B5520"/>
    <w:rsid w:val="000B6303"/>
    <w:rsid w:val="000C1F13"/>
    <w:rsid w:val="000C5ECC"/>
    <w:rsid w:val="000D10C0"/>
    <w:rsid w:val="000D15AB"/>
    <w:rsid w:val="000D75F2"/>
    <w:rsid w:val="000E0A9A"/>
    <w:rsid w:val="000E2242"/>
    <w:rsid w:val="000E2875"/>
    <w:rsid w:val="000F00E6"/>
    <w:rsid w:val="000F5196"/>
    <w:rsid w:val="000F629D"/>
    <w:rsid w:val="000F686A"/>
    <w:rsid w:val="000F74AF"/>
    <w:rsid w:val="00101C02"/>
    <w:rsid w:val="00101C79"/>
    <w:rsid w:val="00102C73"/>
    <w:rsid w:val="0010726E"/>
    <w:rsid w:val="00110D84"/>
    <w:rsid w:val="0011325F"/>
    <w:rsid w:val="00114488"/>
    <w:rsid w:val="00114562"/>
    <w:rsid w:val="001216CC"/>
    <w:rsid w:val="00122993"/>
    <w:rsid w:val="00123701"/>
    <w:rsid w:val="00123B8D"/>
    <w:rsid w:val="00123FE6"/>
    <w:rsid w:val="00126188"/>
    <w:rsid w:val="00130854"/>
    <w:rsid w:val="0013193A"/>
    <w:rsid w:val="00133472"/>
    <w:rsid w:val="001338F4"/>
    <w:rsid w:val="00134A3F"/>
    <w:rsid w:val="001353E0"/>
    <w:rsid w:val="001362C6"/>
    <w:rsid w:val="00136906"/>
    <w:rsid w:val="0014031E"/>
    <w:rsid w:val="001565B5"/>
    <w:rsid w:val="00156BD5"/>
    <w:rsid w:val="00156C7B"/>
    <w:rsid w:val="00163055"/>
    <w:rsid w:val="001643A9"/>
    <w:rsid w:val="0017466F"/>
    <w:rsid w:val="0018012E"/>
    <w:rsid w:val="00180248"/>
    <w:rsid w:val="00181AC3"/>
    <w:rsid w:val="001820CF"/>
    <w:rsid w:val="00182647"/>
    <w:rsid w:val="00182B77"/>
    <w:rsid w:val="001869A0"/>
    <w:rsid w:val="0018735F"/>
    <w:rsid w:val="00190318"/>
    <w:rsid w:val="00190C8A"/>
    <w:rsid w:val="00192014"/>
    <w:rsid w:val="001A0105"/>
    <w:rsid w:val="001A0E1C"/>
    <w:rsid w:val="001A1D52"/>
    <w:rsid w:val="001A2B81"/>
    <w:rsid w:val="001A358E"/>
    <w:rsid w:val="001B10F5"/>
    <w:rsid w:val="001B433B"/>
    <w:rsid w:val="001B7739"/>
    <w:rsid w:val="001B7B66"/>
    <w:rsid w:val="001C141D"/>
    <w:rsid w:val="001C4596"/>
    <w:rsid w:val="001C4638"/>
    <w:rsid w:val="001C53FF"/>
    <w:rsid w:val="001C621A"/>
    <w:rsid w:val="001C6DDD"/>
    <w:rsid w:val="001D0703"/>
    <w:rsid w:val="001D3069"/>
    <w:rsid w:val="001E199C"/>
    <w:rsid w:val="001E3355"/>
    <w:rsid w:val="001E418E"/>
    <w:rsid w:val="001E741A"/>
    <w:rsid w:val="001E77B6"/>
    <w:rsid w:val="001F25E2"/>
    <w:rsid w:val="001F4981"/>
    <w:rsid w:val="001F73E0"/>
    <w:rsid w:val="001F760A"/>
    <w:rsid w:val="0020138F"/>
    <w:rsid w:val="00201D2B"/>
    <w:rsid w:val="00205B06"/>
    <w:rsid w:val="0022200A"/>
    <w:rsid w:val="00233040"/>
    <w:rsid w:val="002342C3"/>
    <w:rsid w:val="00234545"/>
    <w:rsid w:val="00234B8D"/>
    <w:rsid w:val="00235A65"/>
    <w:rsid w:val="00235C54"/>
    <w:rsid w:val="00235E82"/>
    <w:rsid w:val="00235F13"/>
    <w:rsid w:val="00241BB4"/>
    <w:rsid w:val="0024217F"/>
    <w:rsid w:val="00242C81"/>
    <w:rsid w:val="0024621C"/>
    <w:rsid w:val="002526A5"/>
    <w:rsid w:val="002531F7"/>
    <w:rsid w:val="0025578A"/>
    <w:rsid w:val="002579E7"/>
    <w:rsid w:val="0026222E"/>
    <w:rsid w:val="00264213"/>
    <w:rsid w:val="002653E8"/>
    <w:rsid w:val="00272076"/>
    <w:rsid w:val="002759CE"/>
    <w:rsid w:val="002851EF"/>
    <w:rsid w:val="00285792"/>
    <w:rsid w:val="00286D08"/>
    <w:rsid w:val="0028732B"/>
    <w:rsid w:val="0029062C"/>
    <w:rsid w:val="00291EA2"/>
    <w:rsid w:val="00297708"/>
    <w:rsid w:val="00297BBC"/>
    <w:rsid w:val="002A16B1"/>
    <w:rsid w:val="002A7A14"/>
    <w:rsid w:val="002A7F27"/>
    <w:rsid w:val="002B0795"/>
    <w:rsid w:val="002B2724"/>
    <w:rsid w:val="002B4167"/>
    <w:rsid w:val="002B59CF"/>
    <w:rsid w:val="002C0F84"/>
    <w:rsid w:val="002C20F8"/>
    <w:rsid w:val="002C2E24"/>
    <w:rsid w:val="002C32E5"/>
    <w:rsid w:val="002C3533"/>
    <w:rsid w:val="002C5A97"/>
    <w:rsid w:val="002C7D49"/>
    <w:rsid w:val="002D2B5E"/>
    <w:rsid w:val="002E025F"/>
    <w:rsid w:val="002E15CF"/>
    <w:rsid w:val="002E3108"/>
    <w:rsid w:val="002E4F4C"/>
    <w:rsid w:val="002E6090"/>
    <w:rsid w:val="002E76ED"/>
    <w:rsid w:val="002F172A"/>
    <w:rsid w:val="002F473E"/>
    <w:rsid w:val="002F50BB"/>
    <w:rsid w:val="002F5BE1"/>
    <w:rsid w:val="002F6C9B"/>
    <w:rsid w:val="002F6F92"/>
    <w:rsid w:val="003007C8"/>
    <w:rsid w:val="00300A7F"/>
    <w:rsid w:val="00301B32"/>
    <w:rsid w:val="00303298"/>
    <w:rsid w:val="003047FB"/>
    <w:rsid w:val="0030522C"/>
    <w:rsid w:val="00307524"/>
    <w:rsid w:val="003110E9"/>
    <w:rsid w:val="0031233A"/>
    <w:rsid w:val="0031796C"/>
    <w:rsid w:val="00320735"/>
    <w:rsid w:val="0032420A"/>
    <w:rsid w:val="003313B6"/>
    <w:rsid w:val="00334BA1"/>
    <w:rsid w:val="00335F71"/>
    <w:rsid w:val="00340640"/>
    <w:rsid w:val="00343B50"/>
    <w:rsid w:val="00345AB8"/>
    <w:rsid w:val="00347B38"/>
    <w:rsid w:val="00347E44"/>
    <w:rsid w:val="00351346"/>
    <w:rsid w:val="00352FE3"/>
    <w:rsid w:val="00353555"/>
    <w:rsid w:val="003563F1"/>
    <w:rsid w:val="003565B8"/>
    <w:rsid w:val="00360484"/>
    <w:rsid w:val="00360521"/>
    <w:rsid w:val="00361982"/>
    <w:rsid w:val="00365519"/>
    <w:rsid w:val="00365950"/>
    <w:rsid w:val="003665E2"/>
    <w:rsid w:val="00366BD6"/>
    <w:rsid w:val="0037033C"/>
    <w:rsid w:val="00370BC8"/>
    <w:rsid w:val="00372022"/>
    <w:rsid w:val="003744C9"/>
    <w:rsid w:val="00374C54"/>
    <w:rsid w:val="00375952"/>
    <w:rsid w:val="00382C1A"/>
    <w:rsid w:val="00384541"/>
    <w:rsid w:val="00387379"/>
    <w:rsid w:val="003879A3"/>
    <w:rsid w:val="003913E2"/>
    <w:rsid w:val="00394207"/>
    <w:rsid w:val="00394DAF"/>
    <w:rsid w:val="003A0169"/>
    <w:rsid w:val="003A3A57"/>
    <w:rsid w:val="003A6F05"/>
    <w:rsid w:val="003B0071"/>
    <w:rsid w:val="003B1397"/>
    <w:rsid w:val="003B1613"/>
    <w:rsid w:val="003B1882"/>
    <w:rsid w:val="003B2FEC"/>
    <w:rsid w:val="003B34A5"/>
    <w:rsid w:val="003B34E8"/>
    <w:rsid w:val="003C0B8D"/>
    <w:rsid w:val="003C12B4"/>
    <w:rsid w:val="003C17BB"/>
    <w:rsid w:val="003C20E3"/>
    <w:rsid w:val="003C415C"/>
    <w:rsid w:val="003C549C"/>
    <w:rsid w:val="003D35E9"/>
    <w:rsid w:val="003D3A26"/>
    <w:rsid w:val="003D67A8"/>
    <w:rsid w:val="003D6C9E"/>
    <w:rsid w:val="003D705D"/>
    <w:rsid w:val="003E2EBD"/>
    <w:rsid w:val="003E3635"/>
    <w:rsid w:val="003E4BAB"/>
    <w:rsid w:val="003E5B9C"/>
    <w:rsid w:val="003E5ED2"/>
    <w:rsid w:val="003E61FC"/>
    <w:rsid w:val="003E68F1"/>
    <w:rsid w:val="003E6BAB"/>
    <w:rsid w:val="003E7195"/>
    <w:rsid w:val="003F0E58"/>
    <w:rsid w:val="003F30A0"/>
    <w:rsid w:val="003F332B"/>
    <w:rsid w:val="003F39F5"/>
    <w:rsid w:val="003F484E"/>
    <w:rsid w:val="003F54F8"/>
    <w:rsid w:val="003F642C"/>
    <w:rsid w:val="003F680A"/>
    <w:rsid w:val="00402582"/>
    <w:rsid w:val="004033BC"/>
    <w:rsid w:val="0040424D"/>
    <w:rsid w:val="004049F2"/>
    <w:rsid w:val="0040608E"/>
    <w:rsid w:val="004104D3"/>
    <w:rsid w:val="00410622"/>
    <w:rsid w:val="00413EAD"/>
    <w:rsid w:val="004155CA"/>
    <w:rsid w:val="00416449"/>
    <w:rsid w:val="00416583"/>
    <w:rsid w:val="004225C0"/>
    <w:rsid w:val="00422838"/>
    <w:rsid w:val="00430D95"/>
    <w:rsid w:val="00443CD8"/>
    <w:rsid w:val="00446E2F"/>
    <w:rsid w:val="00446F2D"/>
    <w:rsid w:val="00450F1B"/>
    <w:rsid w:val="00453751"/>
    <w:rsid w:val="00453F2C"/>
    <w:rsid w:val="00454FF5"/>
    <w:rsid w:val="00457BB8"/>
    <w:rsid w:val="004655BA"/>
    <w:rsid w:val="0046638E"/>
    <w:rsid w:val="004669E5"/>
    <w:rsid w:val="00467A97"/>
    <w:rsid w:val="00467B00"/>
    <w:rsid w:val="00472260"/>
    <w:rsid w:val="00472C5F"/>
    <w:rsid w:val="00473A28"/>
    <w:rsid w:val="004744DD"/>
    <w:rsid w:val="00475CE6"/>
    <w:rsid w:val="004825CB"/>
    <w:rsid w:val="004841C7"/>
    <w:rsid w:val="004866F8"/>
    <w:rsid w:val="004873EA"/>
    <w:rsid w:val="0048744B"/>
    <w:rsid w:val="00494779"/>
    <w:rsid w:val="00494A45"/>
    <w:rsid w:val="00494D5A"/>
    <w:rsid w:val="0049606D"/>
    <w:rsid w:val="004A0BF3"/>
    <w:rsid w:val="004A2F6A"/>
    <w:rsid w:val="004A3132"/>
    <w:rsid w:val="004A37E7"/>
    <w:rsid w:val="004A4432"/>
    <w:rsid w:val="004A6186"/>
    <w:rsid w:val="004A7E16"/>
    <w:rsid w:val="004A7E2C"/>
    <w:rsid w:val="004B020D"/>
    <w:rsid w:val="004B0249"/>
    <w:rsid w:val="004B0E2E"/>
    <w:rsid w:val="004B22DA"/>
    <w:rsid w:val="004B4101"/>
    <w:rsid w:val="004B5C82"/>
    <w:rsid w:val="004B6A94"/>
    <w:rsid w:val="004B6DFE"/>
    <w:rsid w:val="004B750E"/>
    <w:rsid w:val="004B7D62"/>
    <w:rsid w:val="004C0B7E"/>
    <w:rsid w:val="004C2BBC"/>
    <w:rsid w:val="004C4B7B"/>
    <w:rsid w:val="004C5299"/>
    <w:rsid w:val="004C61AF"/>
    <w:rsid w:val="004C6240"/>
    <w:rsid w:val="004C78C0"/>
    <w:rsid w:val="004D1A3E"/>
    <w:rsid w:val="004D40B0"/>
    <w:rsid w:val="004D46DC"/>
    <w:rsid w:val="004D6844"/>
    <w:rsid w:val="004E14B5"/>
    <w:rsid w:val="004E1F4E"/>
    <w:rsid w:val="004E3B27"/>
    <w:rsid w:val="004E501F"/>
    <w:rsid w:val="004E632C"/>
    <w:rsid w:val="004E6B81"/>
    <w:rsid w:val="004E6C33"/>
    <w:rsid w:val="004E7297"/>
    <w:rsid w:val="004F0B56"/>
    <w:rsid w:val="004F7737"/>
    <w:rsid w:val="005030DE"/>
    <w:rsid w:val="005076EC"/>
    <w:rsid w:val="00513DFF"/>
    <w:rsid w:val="00514AC5"/>
    <w:rsid w:val="005157D3"/>
    <w:rsid w:val="00515960"/>
    <w:rsid w:val="00515DF3"/>
    <w:rsid w:val="005160F0"/>
    <w:rsid w:val="00517AB1"/>
    <w:rsid w:val="00532AD9"/>
    <w:rsid w:val="00532BB7"/>
    <w:rsid w:val="0053497E"/>
    <w:rsid w:val="00542465"/>
    <w:rsid w:val="00543311"/>
    <w:rsid w:val="005444CF"/>
    <w:rsid w:val="00544FE1"/>
    <w:rsid w:val="005453D4"/>
    <w:rsid w:val="005479F5"/>
    <w:rsid w:val="005514D1"/>
    <w:rsid w:val="005516E3"/>
    <w:rsid w:val="005538D9"/>
    <w:rsid w:val="00554780"/>
    <w:rsid w:val="00554B2A"/>
    <w:rsid w:val="0055512C"/>
    <w:rsid w:val="00557298"/>
    <w:rsid w:val="0055760A"/>
    <w:rsid w:val="00562538"/>
    <w:rsid w:val="00562C23"/>
    <w:rsid w:val="00563811"/>
    <w:rsid w:val="00564DF5"/>
    <w:rsid w:val="005651FF"/>
    <w:rsid w:val="00570489"/>
    <w:rsid w:val="0057052A"/>
    <w:rsid w:val="00571575"/>
    <w:rsid w:val="005719F1"/>
    <w:rsid w:val="00575ADE"/>
    <w:rsid w:val="005826C0"/>
    <w:rsid w:val="005826F8"/>
    <w:rsid w:val="0058538D"/>
    <w:rsid w:val="00590C45"/>
    <w:rsid w:val="00591F3E"/>
    <w:rsid w:val="005921CF"/>
    <w:rsid w:val="00592EF1"/>
    <w:rsid w:val="005937EE"/>
    <w:rsid w:val="00593E4B"/>
    <w:rsid w:val="00594DAA"/>
    <w:rsid w:val="00597075"/>
    <w:rsid w:val="005A3005"/>
    <w:rsid w:val="005A38EE"/>
    <w:rsid w:val="005A54C4"/>
    <w:rsid w:val="005A62E7"/>
    <w:rsid w:val="005A7E90"/>
    <w:rsid w:val="005B12D1"/>
    <w:rsid w:val="005B21ED"/>
    <w:rsid w:val="005B225B"/>
    <w:rsid w:val="005B280B"/>
    <w:rsid w:val="005B28AD"/>
    <w:rsid w:val="005B3B3C"/>
    <w:rsid w:val="005B40AC"/>
    <w:rsid w:val="005B43E6"/>
    <w:rsid w:val="005B4B07"/>
    <w:rsid w:val="005C0665"/>
    <w:rsid w:val="005C1583"/>
    <w:rsid w:val="005C3AED"/>
    <w:rsid w:val="005C4521"/>
    <w:rsid w:val="005C7813"/>
    <w:rsid w:val="005D1DFE"/>
    <w:rsid w:val="005D4A4F"/>
    <w:rsid w:val="005D4ED6"/>
    <w:rsid w:val="005D6E53"/>
    <w:rsid w:val="005E060F"/>
    <w:rsid w:val="005E0629"/>
    <w:rsid w:val="005E1874"/>
    <w:rsid w:val="005E1D7D"/>
    <w:rsid w:val="005E21C9"/>
    <w:rsid w:val="005E22D6"/>
    <w:rsid w:val="005E62C8"/>
    <w:rsid w:val="005E789F"/>
    <w:rsid w:val="005F295E"/>
    <w:rsid w:val="005F2B3E"/>
    <w:rsid w:val="005F2C4B"/>
    <w:rsid w:val="005F3983"/>
    <w:rsid w:val="005F5F53"/>
    <w:rsid w:val="005F642A"/>
    <w:rsid w:val="005F76C8"/>
    <w:rsid w:val="00600EFD"/>
    <w:rsid w:val="006033A5"/>
    <w:rsid w:val="0061006B"/>
    <w:rsid w:val="0061703D"/>
    <w:rsid w:val="00617421"/>
    <w:rsid w:val="00621E56"/>
    <w:rsid w:val="00623F29"/>
    <w:rsid w:val="0062601A"/>
    <w:rsid w:val="006261E5"/>
    <w:rsid w:val="0062789E"/>
    <w:rsid w:val="00630F45"/>
    <w:rsid w:val="00632C6C"/>
    <w:rsid w:val="00635721"/>
    <w:rsid w:val="00635758"/>
    <w:rsid w:val="00636281"/>
    <w:rsid w:val="006368DB"/>
    <w:rsid w:val="00636AA0"/>
    <w:rsid w:val="00644D83"/>
    <w:rsid w:val="00645A2D"/>
    <w:rsid w:val="00646105"/>
    <w:rsid w:val="006504EB"/>
    <w:rsid w:val="006530E0"/>
    <w:rsid w:val="006536A4"/>
    <w:rsid w:val="006541A4"/>
    <w:rsid w:val="0065613A"/>
    <w:rsid w:val="006574B0"/>
    <w:rsid w:val="0066013C"/>
    <w:rsid w:val="00665CA7"/>
    <w:rsid w:val="00666253"/>
    <w:rsid w:val="006701E0"/>
    <w:rsid w:val="00674549"/>
    <w:rsid w:val="00674DE5"/>
    <w:rsid w:val="00676C94"/>
    <w:rsid w:val="0067761A"/>
    <w:rsid w:val="006813C6"/>
    <w:rsid w:val="006821C4"/>
    <w:rsid w:val="00683A4B"/>
    <w:rsid w:val="00686E0E"/>
    <w:rsid w:val="006948B8"/>
    <w:rsid w:val="006A08FD"/>
    <w:rsid w:val="006A0B78"/>
    <w:rsid w:val="006A3349"/>
    <w:rsid w:val="006A3AE1"/>
    <w:rsid w:val="006A3B3D"/>
    <w:rsid w:val="006A428E"/>
    <w:rsid w:val="006A4C7E"/>
    <w:rsid w:val="006A5754"/>
    <w:rsid w:val="006A6FD6"/>
    <w:rsid w:val="006B157F"/>
    <w:rsid w:val="006B24B1"/>
    <w:rsid w:val="006B2FE0"/>
    <w:rsid w:val="006B3C0E"/>
    <w:rsid w:val="006B4EB1"/>
    <w:rsid w:val="006C0516"/>
    <w:rsid w:val="006C144E"/>
    <w:rsid w:val="006C53B1"/>
    <w:rsid w:val="006C7A26"/>
    <w:rsid w:val="006D1799"/>
    <w:rsid w:val="006D2DEE"/>
    <w:rsid w:val="006E25A1"/>
    <w:rsid w:val="006E3CCD"/>
    <w:rsid w:val="006E6E78"/>
    <w:rsid w:val="006E7A4C"/>
    <w:rsid w:val="006F0FD7"/>
    <w:rsid w:val="007018FD"/>
    <w:rsid w:val="007022CE"/>
    <w:rsid w:val="00707946"/>
    <w:rsid w:val="00714669"/>
    <w:rsid w:val="00720FE5"/>
    <w:rsid w:val="00726C67"/>
    <w:rsid w:val="00727885"/>
    <w:rsid w:val="00737A54"/>
    <w:rsid w:val="00740587"/>
    <w:rsid w:val="00740D21"/>
    <w:rsid w:val="00740F6F"/>
    <w:rsid w:val="00743357"/>
    <w:rsid w:val="0074417A"/>
    <w:rsid w:val="0074449B"/>
    <w:rsid w:val="0075078E"/>
    <w:rsid w:val="00751069"/>
    <w:rsid w:val="00751FFF"/>
    <w:rsid w:val="00753574"/>
    <w:rsid w:val="00754504"/>
    <w:rsid w:val="00754E29"/>
    <w:rsid w:val="0076077B"/>
    <w:rsid w:val="007629A4"/>
    <w:rsid w:val="00762E43"/>
    <w:rsid w:val="0076303C"/>
    <w:rsid w:val="00763268"/>
    <w:rsid w:val="00763FB7"/>
    <w:rsid w:val="007647EC"/>
    <w:rsid w:val="00764B5C"/>
    <w:rsid w:val="00772054"/>
    <w:rsid w:val="00772B6A"/>
    <w:rsid w:val="0077312A"/>
    <w:rsid w:val="00773C1E"/>
    <w:rsid w:val="00774388"/>
    <w:rsid w:val="0078077B"/>
    <w:rsid w:val="00781AFF"/>
    <w:rsid w:val="00782644"/>
    <w:rsid w:val="00784F58"/>
    <w:rsid w:val="00785A9D"/>
    <w:rsid w:val="00786AF6"/>
    <w:rsid w:val="00787D03"/>
    <w:rsid w:val="007910D8"/>
    <w:rsid w:val="00792623"/>
    <w:rsid w:val="007942FE"/>
    <w:rsid w:val="00794B9B"/>
    <w:rsid w:val="00794D9F"/>
    <w:rsid w:val="00795AD0"/>
    <w:rsid w:val="00795C91"/>
    <w:rsid w:val="007A0244"/>
    <w:rsid w:val="007A5836"/>
    <w:rsid w:val="007B08CD"/>
    <w:rsid w:val="007B1277"/>
    <w:rsid w:val="007B1FAD"/>
    <w:rsid w:val="007B345B"/>
    <w:rsid w:val="007B4134"/>
    <w:rsid w:val="007B4156"/>
    <w:rsid w:val="007C0D0E"/>
    <w:rsid w:val="007C336C"/>
    <w:rsid w:val="007C6801"/>
    <w:rsid w:val="007D357F"/>
    <w:rsid w:val="007D7362"/>
    <w:rsid w:val="007D7763"/>
    <w:rsid w:val="007E0716"/>
    <w:rsid w:val="007E3709"/>
    <w:rsid w:val="007E4650"/>
    <w:rsid w:val="007E4926"/>
    <w:rsid w:val="007E72FD"/>
    <w:rsid w:val="007E7B28"/>
    <w:rsid w:val="007F15D2"/>
    <w:rsid w:val="007F24AF"/>
    <w:rsid w:val="007F2611"/>
    <w:rsid w:val="007F2FDE"/>
    <w:rsid w:val="007F5B20"/>
    <w:rsid w:val="007F6A63"/>
    <w:rsid w:val="007F71ED"/>
    <w:rsid w:val="00800049"/>
    <w:rsid w:val="008014F9"/>
    <w:rsid w:val="008035F4"/>
    <w:rsid w:val="00807AD1"/>
    <w:rsid w:val="00810BE5"/>
    <w:rsid w:val="00814FE3"/>
    <w:rsid w:val="0082004C"/>
    <w:rsid w:val="00820586"/>
    <w:rsid w:val="00821606"/>
    <w:rsid w:val="00823A71"/>
    <w:rsid w:val="00824429"/>
    <w:rsid w:val="00832666"/>
    <w:rsid w:val="00833DE1"/>
    <w:rsid w:val="00841D84"/>
    <w:rsid w:val="00846B53"/>
    <w:rsid w:val="008471DA"/>
    <w:rsid w:val="0085059F"/>
    <w:rsid w:val="00852387"/>
    <w:rsid w:val="00852412"/>
    <w:rsid w:val="00855615"/>
    <w:rsid w:val="00856CAE"/>
    <w:rsid w:val="00860234"/>
    <w:rsid w:val="00864609"/>
    <w:rsid w:val="00864714"/>
    <w:rsid w:val="00864BE0"/>
    <w:rsid w:val="00867496"/>
    <w:rsid w:val="008679FD"/>
    <w:rsid w:val="00870E7C"/>
    <w:rsid w:val="008719BB"/>
    <w:rsid w:val="00871E18"/>
    <w:rsid w:val="00871E2D"/>
    <w:rsid w:val="0087393F"/>
    <w:rsid w:val="008739AB"/>
    <w:rsid w:val="00876A2B"/>
    <w:rsid w:val="008826AB"/>
    <w:rsid w:val="008878BD"/>
    <w:rsid w:val="00890C72"/>
    <w:rsid w:val="00893064"/>
    <w:rsid w:val="00893390"/>
    <w:rsid w:val="00896C3B"/>
    <w:rsid w:val="008A30B5"/>
    <w:rsid w:val="008A4C29"/>
    <w:rsid w:val="008A6E26"/>
    <w:rsid w:val="008B3ABB"/>
    <w:rsid w:val="008B4266"/>
    <w:rsid w:val="008B7771"/>
    <w:rsid w:val="008B7874"/>
    <w:rsid w:val="008C33F5"/>
    <w:rsid w:val="008C584C"/>
    <w:rsid w:val="008C6A52"/>
    <w:rsid w:val="008D2064"/>
    <w:rsid w:val="008D2E64"/>
    <w:rsid w:val="008D4D85"/>
    <w:rsid w:val="008E1F77"/>
    <w:rsid w:val="008E224B"/>
    <w:rsid w:val="008E2796"/>
    <w:rsid w:val="008E2874"/>
    <w:rsid w:val="008F425B"/>
    <w:rsid w:val="008F67C4"/>
    <w:rsid w:val="008F6939"/>
    <w:rsid w:val="0090226D"/>
    <w:rsid w:val="00902543"/>
    <w:rsid w:val="00903A9A"/>
    <w:rsid w:val="00904F0C"/>
    <w:rsid w:val="00907267"/>
    <w:rsid w:val="00907EEC"/>
    <w:rsid w:val="00910D1E"/>
    <w:rsid w:val="00910F9F"/>
    <w:rsid w:val="00913104"/>
    <w:rsid w:val="00916A34"/>
    <w:rsid w:val="00921C4F"/>
    <w:rsid w:val="00922334"/>
    <w:rsid w:val="009248DC"/>
    <w:rsid w:val="00925E46"/>
    <w:rsid w:val="00927006"/>
    <w:rsid w:val="00927CEF"/>
    <w:rsid w:val="00930692"/>
    <w:rsid w:val="00930B02"/>
    <w:rsid w:val="00932AC8"/>
    <w:rsid w:val="00933E96"/>
    <w:rsid w:val="00933FDD"/>
    <w:rsid w:val="00936F7C"/>
    <w:rsid w:val="00937CAD"/>
    <w:rsid w:val="00943E8A"/>
    <w:rsid w:val="00944852"/>
    <w:rsid w:val="00944FDA"/>
    <w:rsid w:val="00947E2C"/>
    <w:rsid w:val="00953BA4"/>
    <w:rsid w:val="009604FE"/>
    <w:rsid w:val="00961648"/>
    <w:rsid w:val="00964266"/>
    <w:rsid w:val="009644F7"/>
    <w:rsid w:val="0096741F"/>
    <w:rsid w:val="00967ED0"/>
    <w:rsid w:val="00967FBA"/>
    <w:rsid w:val="00973EA4"/>
    <w:rsid w:val="00974C07"/>
    <w:rsid w:val="0098042C"/>
    <w:rsid w:val="009805E5"/>
    <w:rsid w:val="00982AC4"/>
    <w:rsid w:val="00985861"/>
    <w:rsid w:val="00990E19"/>
    <w:rsid w:val="009911CA"/>
    <w:rsid w:val="009912DC"/>
    <w:rsid w:val="009945F2"/>
    <w:rsid w:val="009959F5"/>
    <w:rsid w:val="00995DDC"/>
    <w:rsid w:val="00997E89"/>
    <w:rsid w:val="009A12C8"/>
    <w:rsid w:val="009A16FF"/>
    <w:rsid w:val="009A1EF0"/>
    <w:rsid w:val="009A3AF3"/>
    <w:rsid w:val="009A6C92"/>
    <w:rsid w:val="009A71D8"/>
    <w:rsid w:val="009A765E"/>
    <w:rsid w:val="009B0B5D"/>
    <w:rsid w:val="009B15B1"/>
    <w:rsid w:val="009B308D"/>
    <w:rsid w:val="009B76B0"/>
    <w:rsid w:val="009C526A"/>
    <w:rsid w:val="009D0F36"/>
    <w:rsid w:val="009D4C31"/>
    <w:rsid w:val="009D61DE"/>
    <w:rsid w:val="009D7FFB"/>
    <w:rsid w:val="009E0437"/>
    <w:rsid w:val="009E10AD"/>
    <w:rsid w:val="009E16B4"/>
    <w:rsid w:val="009E1C60"/>
    <w:rsid w:val="009E214F"/>
    <w:rsid w:val="009F1225"/>
    <w:rsid w:val="009F3B8A"/>
    <w:rsid w:val="009F551A"/>
    <w:rsid w:val="009F6609"/>
    <w:rsid w:val="009F6740"/>
    <w:rsid w:val="009F7735"/>
    <w:rsid w:val="00A0198E"/>
    <w:rsid w:val="00A068E0"/>
    <w:rsid w:val="00A121C0"/>
    <w:rsid w:val="00A13F78"/>
    <w:rsid w:val="00A1757B"/>
    <w:rsid w:val="00A17EC7"/>
    <w:rsid w:val="00A20874"/>
    <w:rsid w:val="00A223AF"/>
    <w:rsid w:val="00A23AC3"/>
    <w:rsid w:val="00A26580"/>
    <w:rsid w:val="00A26CD1"/>
    <w:rsid w:val="00A314FE"/>
    <w:rsid w:val="00A31D31"/>
    <w:rsid w:val="00A3316C"/>
    <w:rsid w:val="00A33C7D"/>
    <w:rsid w:val="00A41200"/>
    <w:rsid w:val="00A424D5"/>
    <w:rsid w:val="00A429A7"/>
    <w:rsid w:val="00A45603"/>
    <w:rsid w:val="00A475E5"/>
    <w:rsid w:val="00A47C01"/>
    <w:rsid w:val="00A5129C"/>
    <w:rsid w:val="00A55365"/>
    <w:rsid w:val="00A57BA0"/>
    <w:rsid w:val="00A57C78"/>
    <w:rsid w:val="00A60A78"/>
    <w:rsid w:val="00A63106"/>
    <w:rsid w:val="00A63720"/>
    <w:rsid w:val="00A63E60"/>
    <w:rsid w:val="00A654CA"/>
    <w:rsid w:val="00A6636E"/>
    <w:rsid w:val="00A663E6"/>
    <w:rsid w:val="00A71E45"/>
    <w:rsid w:val="00A74D1E"/>
    <w:rsid w:val="00A74E8B"/>
    <w:rsid w:val="00A75CC4"/>
    <w:rsid w:val="00A7754C"/>
    <w:rsid w:val="00A77701"/>
    <w:rsid w:val="00A77FDC"/>
    <w:rsid w:val="00A81439"/>
    <w:rsid w:val="00A83159"/>
    <w:rsid w:val="00A8567D"/>
    <w:rsid w:val="00A90852"/>
    <w:rsid w:val="00A910B5"/>
    <w:rsid w:val="00A92EF4"/>
    <w:rsid w:val="00A946C3"/>
    <w:rsid w:val="00A94B2D"/>
    <w:rsid w:val="00A960DB"/>
    <w:rsid w:val="00A97255"/>
    <w:rsid w:val="00AA031B"/>
    <w:rsid w:val="00AA2226"/>
    <w:rsid w:val="00AA2DA6"/>
    <w:rsid w:val="00AA5E6A"/>
    <w:rsid w:val="00AB14B8"/>
    <w:rsid w:val="00AB2DA8"/>
    <w:rsid w:val="00AB333E"/>
    <w:rsid w:val="00AB7FB6"/>
    <w:rsid w:val="00AC0550"/>
    <w:rsid w:val="00AC67FA"/>
    <w:rsid w:val="00AD0AC1"/>
    <w:rsid w:val="00AD1DAB"/>
    <w:rsid w:val="00AD3E0B"/>
    <w:rsid w:val="00AD79D4"/>
    <w:rsid w:val="00AE2D9F"/>
    <w:rsid w:val="00AE5727"/>
    <w:rsid w:val="00AE59A7"/>
    <w:rsid w:val="00AE7916"/>
    <w:rsid w:val="00AF0775"/>
    <w:rsid w:val="00AF154F"/>
    <w:rsid w:val="00AF259F"/>
    <w:rsid w:val="00AF283D"/>
    <w:rsid w:val="00AF3E81"/>
    <w:rsid w:val="00AF477E"/>
    <w:rsid w:val="00AF63B6"/>
    <w:rsid w:val="00B02B96"/>
    <w:rsid w:val="00B04840"/>
    <w:rsid w:val="00B05CE5"/>
    <w:rsid w:val="00B06359"/>
    <w:rsid w:val="00B0790F"/>
    <w:rsid w:val="00B10CF4"/>
    <w:rsid w:val="00B1210B"/>
    <w:rsid w:val="00B12723"/>
    <w:rsid w:val="00B12F2C"/>
    <w:rsid w:val="00B21C4B"/>
    <w:rsid w:val="00B22698"/>
    <w:rsid w:val="00B22754"/>
    <w:rsid w:val="00B263FE"/>
    <w:rsid w:val="00B30F3B"/>
    <w:rsid w:val="00B33453"/>
    <w:rsid w:val="00B36904"/>
    <w:rsid w:val="00B42CCE"/>
    <w:rsid w:val="00B5227A"/>
    <w:rsid w:val="00B52C9E"/>
    <w:rsid w:val="00B55907"/>
    <w:rsid w:val="00B62727"/>
    <w:rsid w:val="00B62F0C"/>
    <w:rsid w:val="00B648A6"/>
    <w:rsid w:val="00B6718F"/>
    <w:rsid w:val="00B6768F"/>
    <w:rsid w:val="00B709A9"/>
    <w:rsid w:val="00B70A81"/>
    <w:rsid w:val="00B73276"/>
    <w:rsid w:val="00B73D43"/>
    <w:rsid w:val="00B81B3E"/>
    <w:rsid w:val="00B82F10"/>
    <w:rsid w:val="00B84249"/>
    <w:rsid w:val="00B84704"/>
    <w:rsid w:val="00B914B8"/>
    <w:rsid w:val="00B9276F"/>
    <w:rsid w:val="00B933C9"/>
    <w:rsid w:val="00B95D9B"/>
    <w:rsid w:val="00BA3E2F"/>
    <w:rsid w:val="00BA610A"/>
    <w:rsid w:val="00BA659A"/>
    <w:rsid w:val="00BB4820"/>
    <w:rsid w:val="00BB5703"/>
    <w:rsid w:val="00BB5D15"/>
    <w:rsid w:val="00BB5FC5"/>
    <w:rsid w:val="00BC06C4"/>
    <w:rsid w:val="00BC0A37"/>
    <w:rsid w:val="00BC38B4"/>
    <w:rsid w:val="00BC7C08"/>
    <w:rsid w:val="00BD00F9"/>
    <w:rsid w:val="00BD0313"/>
    <w:rsid w:val="00BD1832"/>
    <w:rsid w:val="00BD3396"/>
    <w:rsid w:val="00BD564E"/>
    <w:rsid w:val="00BD7A7C"/>
    <w:rsid w:val="00BE0640"/>
    <w:rsid w:val="00BE52F6"/>
    <w:rsid w:val="00BE68B1"/>
    <w:rsid w:val="00BE6C0D"/>
    <w:rsid w:val="00BE6DBF"/>
    <w:rsid w:val="00BF015C"/>
    <w:rsid w:val="00BF1000"/>
    <w:rsid w:val="00BF1613"/>
    <w:rsid w:val="00BF3F62"/>
    <w:rsid w:val="00BF3FE0"/>
    <w:rsid w:val="00BF7549"/>
    <w:rsid w:val="00BF7B6A"/>
    <w:rsid w:val="00C02570"/>
    <w:rsid w:val="00C04CEB"/>
    <w:rsid w:val="00C057BC"/>
    <w:rsid w:val="00C0644D"/>
    <w:rsid w:val="00C0698B"/>
    <w:rsid w:val="00C10203"/>
    <w:rsid w:val="00C11FBC"/>
    <w:rsid w:val="00C120AC"/>
    <w:rsid w:val="00C13586"/>
    <w:rsid w:val="00C21E47"/>
    <w:rsid w:val="00C24028"/>
    <w:rsid w:val="00C26674"/>
    <w:rsid w:val="00C277A6"/>
    <w:rsid w:val="00C33AF5"/>
    <w:rsid w:val="00C36FC6"/>
    <w:rsid w:val="00C37B98"/>
    <w:rsid w:val="00C416C8"/>
    <w:rsid w:val="00C42D35"/>
    <w:rsid w:val="00C445CE"/>
    <w:rsid w:val="00C47470"/>
    <w:rsid w:val="00C475CB"/>
    <w:rsid w:val="00C5070D"/>
    <w:rsid w:val="00C55DB5"/>
    <w:rsid w:val="00C5601B"/>
    <w:rsid w:val="00C57538"/>
    <w:rsid w:val="00C576D5"/>
    <w:rsid w:val="00C629D4"/>
    <w:rsid w:val="00C634CD"/>
    <w:rsid w:val="00C64F00"/>
    <w:rsid w:val="00C66C33"/>
    <w:rsid w:val="00C67493"/>
    <w:rsid w:val="00C7033B"/>
    <w:rsid w:val="00C70EA4"/>
    <w:rsid w:val="00C71BFD"/>
    <w:rsid w:val="00C722DD"/>
    <w:rsid w:val="00C7606D"/>
    <w:rsid w:val="00C77F36"/>
    <w:rsid w:val="00C9066F"/>
    <w:rsid w:val="00C954EB"/>
    <w:rsid w:val="00CA1373"/>
    <w:rsid w:val="00CA42C1"/>
    <w:rsid w:val="00CB2D0B"/>
    <w:rsid w:val="00CB40FD"/>
    <w:rsid w:val="00CB77B1"/>
    <w:rsid w:val="00CC04FB"/>
    <w:rsid w:val="00CC0934"/>
    <w:rsid w:val="00CC19A7"/>
    <w:rsid w:val="00CC31B7"/>
    <w:rsid w:val="00CC499D"/>
    <w:rsid w:val="00CC4B27"/>
    <w:rsid w:val="00CD3AE1"/>
    <w:rsid w:val="00CD4493"/>
    <w:rsid w:val="00CD478E"/>
    <w:rsid w:val="00CD5721"/>
    <w:rsid w:val="00CD69A5"/>
    <w:rsid w:val="00CE4238"/>
    <w:rsid w:val="00CE75AD"/>
    <w:rsid w:val="00CE7A72"/>
    <w:rsid w:val="00CF0478"/>
    <w:rsid w:val="00CF4EA3"/>
    <w:rsid w:val="00CF4EF6"/>
    <w:rsid w:val="00CF5441"/>
    <w:rsid w:val="00CF55B4"/>
    <w:rsid w:val="00D00EAB"/>
    <w:rsid w:val="00D01B89"/>
    <w:rsid w:val="00D05914"/>
    <w:rsid w:val="00D07A00"/>
    <w:rsid w:val="00D07D33"/>
    <w:rsid w:val="00D13633"/>
    <w:rsid w:val="00D1473E"/>
    <w:rsid w:val="00D1629B"/>
    <w:rsid w:val="00D2755F"/>
    <w:rsid w:val="00D27F86"/>
    <w:rsid w:val="00D3099F"/>
    <w:rsid w:val="00D34056"/>
    <w:rsid w:val="00D348F7"/>
    <w:rsid w:val="00D34A96"/>
    <w:rsid w:val="00D36095"/>
    <w:rsid w:val="00D37A05"/>
    <w:rsid w:val="00D40D2F"/>
    <w:rsid w:val="00D4243E"/>
    <w:rsid w:val="00D46D6A"/>
    <w:rsid w:val="00D50A41"/>
    <w:rsid w:val="00D533F6"/>
    <w:rsid w:val="00D571E8"/>
    <w:rsid w:val="00D64A8A"/>
    <w:rsid w:val="00D65FFD"/>
    <w:rsid w:val="00D66E03"/>
    <w:rsid w:val="00D82BFE"/>
    <w:rsid w:val="00D83DAE"/>
    <w:rsid w:val="00D87ACF"/>
    <w:rsid w:val="00D929C4"/>
    <w:rsid w:val="00DA021F"/>
    <w:rsid w:val="00DA34EC"/>
    <w:rsid w:val="00DA3ECA"/>
    <w:rsid w:val="00DA47E3"/>
    <w:rsid w:val="00DB7A8B"/>
    <w:rsid w:val="00DC3E0A"/>
    <w:rsid w:val="00DC5607"/>
    <w:rsid w:val="00DD0888"/>
    <w:rsid w:val="00DD09B6"/>
    <w:rsid w:val="00DD1BBC"/>
    <w:rsid w:val="00DD21BA"/>
    <w:rsid w:val="00DD266E"/>
    <w:rsid w:val="00DE0897"/>
    <w:rsid w:val="00DE4F41"/>
    <w:rsid w:val="00DE7BCB"/>
    <w:rsid w:val="00DF12F9"/>
    <w:rsid w:val="00DF2A11"/>
    <w:rsid w:val="00DF4167"/>
    <w:rsid w:val="00DF46ED"/>
    <w:rsid w:val="00DF727C"/>
    <w:rsid w:val="00DF79E5"/>
    <w:rsid w:val="00E028CC"/>
    <w:rsid w:val="00E02B08"/>
    <w:rsid w:val="00E07219"/>
    <w:rsid w:val="00E12E91"/>
    <w:rsid w:val="00E14FF1"/>
    <w:rsid w:val="00E22818"/>
    <w:rsid w:val="00E22FB1"/>
    <w:rsid w:val="00E23A13"/>
    <w:rsid w:val="00E304CF"/>
    <w:rsid w:val="00E314CB"/>
    <w:rsid w:val="00E31BDE"/>
    <w:rsid w:val="00E31D95"/>
    <w:rsid w:val="00E324BD"/>
    <w:rsid w:val="00E35319"/>
    <w:rsid w:val="00E37AAB"/>
    <w:rsid w:val="00E40750"/>
    <w:rsid w:val="00E41D17"/>
    <w:rsid w:val="00E4410A"/>
    <w:rsid w:val="00E545DA"/>
    <w:rsid w:val="00E64F02"/>
    <w:rsid w:val="00E65B80"/>
    <w:rsid w:val="00E67FC6"/>
    <w:rsid w:val="00E7180B"/>
    <w:rsid w:val="00E71ED6"/>
    <w:rsid w:val="00E73ADC"/>
    <w:rsid w:val="00E74E46"/>
    <w:rsid w:val="00E75556"/>
    <w:rsid w:val="00E76011"/>
    <w:rsid w:val="00E760B9"/>
    <w:rsid w:val="00E77D57"/>
    <w:rsid w:val="00E81BBE"/>
    <w:rsid w:val="00E83CA7"/>
    <w:rsid w:val="00E84366"/>
    <w:rsid w:val="00E8475A"/>
    <w:rsid w:val="00E85CC3"/>
    <w:rsid w:val="00E85D0D"/>
    <w:rsid w:val="00E903DA"/>
    <w:rsid w:val="00E91B02"/>
    <w:rsid w:val="00E94126"/>
    <w:rsid w:val="00E9735C"/>
    <w:rsid w:val="00E97B31"/>
    <w:rsid w:val="00EA0369"/>
    <w:rsid w:val="00EA070E"/>
    <w:rsid w:val="00EA1CCA"/>
    <w:rsid w:val="00EA22B6"/>
    <w:rsid w:val="00EA2731"/>
    <w:rsid w:val="00EA7068"/>
    <w:rsid w:val="00EB12B0"/>
    <w:rsid w:val="00EB1BC7"/>
    <w:rsid w:val="00EB23AB"/>
    <w:rsid w:val="00EB289A"/>
    <w:rsid w:val="00EB55C8"/>
    <w:rsid w:val="00EB5721"/>
    <w:rsid w:val="00EC5141"/>
    <w:rsid w:val="00EC5630"/>
    <w:rsid w:val="00EC5D53"/>
    <w:rsid w:val="00EC62FD"/>
    <w:rsid w:val="00ED0A49"/>
    <w:rsid w:val="00ED0FD6"/>
    <w:rsid w:val="00ED2B15"/>
    <w:rsid w:val="00ED466D"/>
    <w:rsid w:val="00ED60A0"/>
    <w:rsid w:val="00ED651B"/>
    <w:rsid w:val="00ED7FE4"/>
    <w:rsid w:val="00EE1CF6"/>
    <w:rsid w:val="00EE29B3"/>
    <w:rsid w:val="00EE3EAB"/>
    <w:rsid w:val="00EE3F75"/>
    <w:rsid w:val="00EE7E7D"/>
    <w:rsid w:val="00EF0223"/>
    <w:rsid w:val="00EF4148"/>
    <w:rsid w:val="00EF62FA"/>
    <w:rsid w:val="00EF65DF"/>
    <w:rsid w:val="00F01FF5"/>
    <w:rsid w:val="00F02A80"/>
    <w:rsid w:val="00F04DD0"/>
    <w:rsid w:val="00F04F6A"/>
    <w:rsid w:val="00F0763E"/>
    <w:rsid w:val="00F07D26"/>
    <w:rsid w:val="00F12226"/>
    <w:rsid w:val="00F122D2"/>
    <w:rsid w:val="00F13634"/>
    <w:rsid w:val="00F14736"/>
    <w:rsid w:val="00F1564A"/>
    <w:rsid w:val="00F16434"/>
    <w:rsid w:val="00F1648C"/>
    <w:rsid w:val="00F16C0D"/>
    <w:rsid w:val="00F24A17"/>
    <w:rsid w:val="00F24F3D"/>
    <w:rsid w:val="00F328EB"/>
    <w:rsid w:val="00F32A06"/>
    <w:rsid w:val="00F34568"/>
    <w:rsid w:val="00F36783"/>
    <w:rsid w:val="00F409DC"/>
    <w:rsid w:val="00F4108C"/>
    <w:rsid w:val="00F41DBE"/>
    <w:rsid w:val="00F461B2"/>
    <w:rsid w:val="00F51BF1"/>
    <w:rsid w:val="00F52358"/>
    <w:rsid w:val="00F54972"/>
    <w:rsid w:val="00F6150D"/>
    <w:rsid w:val="00F625B5"/>
    <w:rsid w:val="00F66D1D"/>
    <w:rsid w:val="00F71E14"/>
    <w:rsid w:val="00F74035"/>
    <w:rsid w:val="00F768A1"/>
    <w:rsid w:val="00F77533"/>
    <w:rsid w:val="00F802A6"/>
    <w:rsid w:val="00F825C7"/>
    <w:rsid w:val="00F84156"/>
    <w:rsid w:val="00F86FEF"/>
    <w:rsid w:val="00F92A53"/>
    <w:rsid w:val="00F92C85"/>
    <w:rsid w:val="00F952EF"/>
    <w:rsid w:val="00F96B50"/>
    <w:rsid w:val="00FA0636"/>
    <w:rsid w:val="00FA169E"/>
    <w:rsid w:val="00FA2A7C"/>
    <w:rsid w:val="00FA4CDD"/>
    <w:rsid w:val="00FB095B"/>
    <w:rsid w:val="00FB1532"/>
    <w:rsid w:val="00FB37BD"/>
    <w:rsid w:val="00FB6062"/>
    <w:rsid w:val="00FB770E"/>
    <w:rsid w:val="00FC14AE"/>
    <w:rsid w:val="00FC30F2"/>
    <w:rsid w:val="00FC4516"/>
    <w:rsid w:val="00FC4574"/>
    <w:rsid w:val="00FD00A4"/>
    <w:rsid w:val="00FD1384"/>
    <w:rsid w:val="00FD5030"/>
    <w:rsid w:val="00FE203A"/>
    <w:rsid w:val="00FE2C9A"/>
    <w:rsid w:val="00FE3DBB"/>
    <w:rsid w:val="00FE5E3D"/>
    <w:rsid w:val="00FF2F3D"/>
    <w:rsid w:val="00FF384D"/>
    <w:rsid w:val="00FF4220"/>
    <w:rsid w:val="00FF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CFF4F"/>
  <w15:docId w15:val="{F007D430-D199-4B13-AA2A-C738CEEA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D3AE1"/>
    <w:pPr>
      <w:framePr w:w="7920" w:h="1980" w:hRule="exact" w:hSpace="180" w:wrap="auto" w:hAnchor="page" w:xAlign="center" w:yAlign="bottom"/>
      <w:spacing w:line="240" w:lineRule="auto"/>
      <w:ind w:left="2880"/>
    </w:pPr>
    <w:rPr>
      <w:rFonts w:ascii="Bookman Old Style" w:eastAsiaTheme="majorEastAsia" w:hAnsi="Bookman Old Style" w:cstheme="majorBidi"/>
      <w:sz w:val="24"/>
      <w:szCs w:val="24"/>
    </w:rPr>
  </w:style>
  <w:style w:type="paragraph" w:styleId="ListParagraph">
    <w:name w:val="List Paragraph"/>
    <w:basedOn w:val="Normal"/>
    <w:uiPriority w:val="34"/>
    <w:qFormat/>
    <w:rsid w:val="003B1613"/>
    <w:pPr>
      <w:ind w:left="720"/>
      <w:contextualSpacing/>
    </w:pPr>
  </w:style>
  <w:style w:type="table" w:styleId="TableGrid">
    <w:name w:val="Table Grid"/>
    <w:basedOn w:val="TableNormal"/>
    <w:uiPriority w:val="59"/>
    <w:rsid w:val="003B16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4852"/>
    <w:pPr>
      <w:tabs>
        <w:tab w:val="center" w:pos="4680"/>
        <w:tab w:val="right" w:pos="9360"/>
      </w:tabs>
      <w:spacing w:line="240" w:lineRule="auto"/>
    </w:pPr>
  </w:style>
  <w:style w:type="character" w:customStyle="1" w:styleId="HeaderChar">
    <w:name w:val="Header Char"/>
    <w:basedOn w:val="DefaultParagraphFont"/>
    <w:link w:val="Header"/>
    <w:uiPriority w:val="99"/>
    <w:rsid w:val="00944852"/>
  </w:style>
  <w:style w:type="paragraph" w:styleId="Footer">
    <w:name w:val="footer"/>
    <w:basedOn w:val="Normal"/>
    <w:link w:val="FooterChar"/>
    <w:uiPriority w:val="99"/>
    <w:unhideWhenUsed/>
    <w:rsid w:val="00944852"/>
    <w:pPr>
      <w:tabs>
        <w:tab w:val="center" w:pos="4680"/>
        <w:tab w:val="right" w:pos="9360"/>
      </w:tabs>
      <w:spacing w:line="240" w:lineRule="auto"/>
    </w:pPr>
  </w:style>
  <w:style w:type="character" w:customStyle="1" w:styleId="FooterChar">
    <w:name w:val="Footer Char"/>
    <w:basedOn w:val="DefaultParagraphFont"/>
    <w:link w:val="Footer"/>
    <w:uiPriority w:val="99"/>
    <w:rsid w:val="00944852"/>
  </w:style>
  <w:style w:type="paragraph" w:styleId="BalloonText">
    <w:name w:val="Balloon Text"/>
    <w:basedOn w:val="Normal"/>
    <w:link w:val="BalloonTextChar"/>
    <w:uiPriority w:val="99"/>
    <w:semiHidden/>
    <w:unhideWhenUsed/>
    <w:rsid w:val="009448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852"/>
    <w:rPr>
      <w:rFonts w:ascii="Tahoma" w:hAnsi="Tahoma" w:cs="Tahoma"/>
      <w:sz w:val="16"/>
      <w:szCs w:val="16"/>
    </w:rPr>
  </w:style>
  <w:style w:type="character" w:styleId="PlaceholderText">
    <w:name w:val="Placeholder Text"/>
    <w:basedOn w:val="DefaultParagraphFont"/>
    <w:uiPriority w:val="99"/>
    <w:semiHidden/>
    <w:rsid w:val="007B1277"/>
    <w:rPr>
      <w:color w:val="808080"/>
    </w:rPr>
  </w:style>
  <w:style w:type="character" w:customStyle="1" w:styleId="qsnumsectnum">
    <w:name w:val="qs_num_sectnum_"/>
    <w:basedOn w:val="DefaultParagraphFont"/>
    <w:rsid w:val="007C6801"/>
  </w:style>
  <w:style w:type="paragraph" w:styleId="Revision">
    <w:name w:val="Revision"/>
    <w:hidden/>
    <w:uiPriority w:val="99"/>
    <w:semiHidden/>
    <w:rsid w:val="007C0D0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30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5467F-AB0B-4979-A5E6-D6EA10A5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Sherry Eckert</cp:lastModifiedBy>
  <cp:revision>8</cp:revision>
  <cp:lastPrinted>2025-04-10T14:42:00Z</cp:lastPrinted>
  <dcterms:created xsi:type="dcterms:W3CDTF">2025-04-10T14:42:00Z</dcterms:created>
  <dcterms:modified xsi:type="dcterms:W3CDTF">2025-05-15T19:09:00Z</dcterms:modified>
</cp:coreProperties>
</file>