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E0354" w14:textId="3DE46D0E" w:rsidR="004812AA" w:rsidRPr="006A29C4" w:rsidRDefault="004812AA" w:rsidP="004812AA">
      <w:pPr>
        <w:jc w:val="center"/>
        <w:rPr>
          <w:rFonts w:ascii="Times New Roman" w:hAnsi="Times New Roman" w:cs="Times New Roman"/>
          <w:b/>
          <w:bCs/>
        </w:rPr>
      </w:pPr>
      <w:r w:rsidRPr="006A29C4">
        <w:rPr>
          <w:rFonts w:ascii="Times New Roman" w:hAnsi="Times New Roman" w:cs="Times New Roman"/>
          <w:b/>
          <w:bCs/>
        </w:rPr>
        <w:t>CONDOMINIUM DECLARATION</w:t>
      </w:r>
    </w:p>
    <w:p w14:paraId="45129451" w14:textId="29569DC7" w:rsidR="004812AA" w:rsidRPr="006A29C4" w:rsidRDefault="00FC3AFF" w:rsidP="004812AA">
      <w:pPr>
        <w:jc w:val="center"/>
        <w:rPr>
          <w:rFonts w:ascii="Times New Roman" w:hAnsi="Times New Roman" w:cs="Times New Roman"/>
          <w:b/>
          <w:bCs/>
        </w:rPr>
      </w:pPr>
      <w:r>
        <w:rPr>
          <w:rFonts w:ascii="Times New Roman" w:hAnsi="Times New Roman" w:cs="Times New Roman"/>
          <w:b/>
          <w:bCs/>
        </w:rPr>
        <w:t xml:space="preserve">AND </w:t>
      </w:r>
      <w:r w:rsidR="004812AA" w:rsidRPr="006A29C4">
        <w:rPr>
          <w:rFonts w:ascii="Times New Roman" w:hAnsi="Times New Roman" w:cs="Times New Roman"/>
          <w:b/>
          <w:bCs/>
        </w:rPr>
        <w:t>CONDITIONS, COVENANTS,</w:t>
      </w:r>
    </w:p>
    <w:p w14:paraId="74D0C95B" w14:textId="77777777" w:rsidR="004812AA" w:rsidRPr="006A29C4" w:rsidRDefault="004812AA" w:rsidP="004812AA">
      <w:pPr>
        <w:jc w:val="center"/>
        <w:rPr>
          <w:rFonts w:ascii="Times New Roman" w:hAnsi="Times New Roman" w:cs="Times New Roman"/>
          <w:b/>
          <w:bCs/>
        </w:rPr>
      </w:pPr>
      <w:r w:rsidRPr="006A29C4">
        <w:rPr>
          <w:rFonts w:ascii="Times New Roman" w:hAnsi="Times New Roman" w:cs="Times New Roman"/>
          <w:b/>
          <w:bCs/>
        </w:rPr>
        <w:t>RESTRICTIONS AND EASEMENTS FOR</w:t>
      </w:r>
    </w:p>
    <w:p w14:paraId="08C99169" w14:textId="0C17BF1F" w:rsidR="004812AA" w:rsidRPr="006A29C4" w:rsidRDefault="00131850" w:rsidP="004812AA">
      <w:pPr>
        <w:jc w:val="center"/>
        <w:rPr>
          <w:rFonts w:ascii="Times New Roman" w:hAnsi="Times New Roman" w:cs="Times New Roman"/>
          <w:b/>
          <w:bCs/>
        </w:rPr>
      </w:pPr>
      <w:r>
        <w:rPr>
          <w:rFonts w:ascii="Times New Roman" w:hAnsi="Times New Roman" w:cs="Times New Roman"/>
          <w:b/>
          <w:bCs/>
        </w:rPr>
        <w:t>BARTON BUSINESS CONDOMINUMS</w:t>
      </w:r>
    </w:p>
    <w:p w14:paraId="1481B792" w14:textId="563771D4" w:rsidR="004812AA" w:rsidRPr="006A29C4" w:rsidRDefault="004812AA" w:rsidP="004812AA">
      <w:pPr>
        <w:jc w:val="center"/>
        <w:rPr>
          <w:rFonts w:ascii="Times New Roman" w:hAnsi="Times New Roman" w:cs="Times New Roman"/>
          <w:b/>
          <w:bCs/>
        </w:rPr>
      </w:pPr>
    </w:p>
    <w:p w14:paraId="1C1D7D7F" w14:textId="3A123C6B" w:rsidR="004812AA" w:rsidRPr="006A29C4" w:rsidRDefault="004812AA" w:rsidP="00DC4329">
      <w:pPr>
        <w:ind w:firstLine="720"/>
        <w:jc w:val="both"/>
        <w:rPr>
          <w:rFonts w:ascii="Times New Roman" w:hAnsi="Times New Roman" w:cs="Times New Roman"/>
        </w:rPr>
      </w:pPr>
      <w:r w:rsidRPr="006A29C4">
        <w:rPr>
          <w:rFonts w:ascii="Times New Roman" w:hAnsi="Times New Roman" w:cs="Times New Roman"/>
        </w:rPr>
        <w:t xml:space="preserve">This Declaration is made pursuant to the Condominium Ownership Act of the State of Wisconsin, Chapter 703 of Wisconsin </w:t>
      </w:r>
      <w:r w:rsidR="00B507B0" w:rsidRPr="006A29C4">
        <w:rPr>
          <w:rFonts w:ascii="Times New Roman" w:hAnsi="Times New Roman" w:cs="Times New Roman"/>
        </w:rPr>
        <w:t xml:space="preserve">Statutes </w:t>
      </w:r>
      <w:r w:rsidRPr="006A29C4">
        <w:rPr>
          <w:rFonts w:ascii="Times New Roman" w:hAnsi="Times New Roman" w:cs="Times New Roman"/>
        </w:rPr>
        <w:t xml:space="preserve">(hereinafter referred to as the "Act") on the latest date below by </w:t>
      </w:r>
      <w:r w:rsidR="00F20DA7">
        <w:rPr>
          <w:rFonts w:ascii="Times New Roman" w:hAnsi="Times New Roman" w:cs="Times New Roman"/>
        </w:rPr>
        <w:t>N&amp;M Properties LLC</w:t>
      </w:r>
      <w:r w:rsidRPr="006A29C4">
        <w:rPr>
          <w:rFonts w:ascii="Times New Roman" w:hAnsi="Times New Roman" w:cs="Times New Roman"/>
        </w:rPr>
        <w:t>, a Wisconsin limited liability company</w:t>
      </w:r>
      <w:r w:rsidR="006B2A29">
        <w:rPr>
          <w:rFonts w:ascii="Times New Roman" w:hAnsi="Times New Roman" w:cs="Times New Roman"/>
        </w:rPr>
        <w:t>, and/or its assigns</w:t>
      </w:r>
      <w:r w:rsidRPr="006A29C4">
        <w:rPr>
          <w:rFonts w:ascii="Times New Roman" w:hAnsi="Times New Roman" w:cs="Times New Roman"/>
        </w:rPr>
        <w:t xml:space="preserve"> (hereinafter referred to as "Declarant").</w:t>
      </w:r>
    </w:p>
    <w:p w14:paraId="51C2CE6C" w14:textId="77777777" w:rsidR="004812AA" w:rsidRPr="006A29C4" w:rsidRDefault="004812AA" w:rsidP="00DC4329">
      <w:pPr>
        <w:jc w:val="both"/>
        <w:rPr>
          <w:rFonts w:ascii="Times New Roman" w:hAnsi="Times New Roman" w:cs="Times New Roman"/>
        </w:rPr>
      </w:pPr>
    </w:p>
    <w:p w14:paraId="380C50AA" w14:textId="77777777" w:rsidR="00780CE2" w:rsidRPr="006A29C4" w:rsidRDefault="00780CE2" w:rsidP="00780CE2">
      <w:pPr>
        <w:pStyle w:val="ListParagraph"/>
        <w:ind w:left="0"/>
        <w:jc w:val="center"/>
        <w:rPr>
          <w:rFonts w:ascii="Times New Roman" w:hAnsi="Times New Roman" w:cs="Times New Roman"/>
        </w:rPr>
      </w:pPr>
      <w:r w:rsidRPr="006A29C4">
        <w:rPr>
          <w:rFonts w:ascii="Times New Roman" w:hAnsi="Times New Roman" w:cs="Times New Roman"/>
        </w:rPr>
        <w:t>ARTICLE I</w:t>
      </w:r>
    </w:p>
    <w:p w14:paraId="326439AB" w14:textId="58267BB2" w:rsidR="004812AA" w:rsidRPr="006A29C4" w:rsidRDefault="004812AA" w:rsidP="00780CE2">
      <w:pPr>
        <w:pStyle w:val="ListParagraph"/>
        <w:ind w:left="0"/>
        <w:jc w:val="center"/>
        <w:rPr>
          <w:rFonts w:ascii="Times New Roman" w:hAnsi="Times New Roman" w:cs="Times New Roman"/>
        </w:rPr>
      </w:pPr>
      <w:r w:rsidRPr="006A29C4">
        <w:rPr>
          <w:rFonts w:ascii="Times New Roman" w:hAnsi="Times New Roman" w:cs="Times New Roman"/>
        </w:rPr>
        <w:t xml:space="preserve">STATEMENT OF </w:t>
      </w:r>
      <w:r w:rsidR="00DC4329" w:rsidRPr="006A29C4">
        <w:rPr>
          <w:rFonts w:ascii="Times New Roman" w:hAnsi="Times New Roman" w:cs="Times New Roman"/>
        </w:rPr>
        <w:t>PURPOSE</w:t>
      </w:r>
    </w:p>
    <w:p w14:paraId="2FE12934" w14:textId="77777777" w:rsidR="004812AA" w:rsidRPr="006A29C4" w:rsidRDefault="004812AA" w:rsidP="004812AA">
      <w:pPr>
        <w:rPr>
          <w:rFonts w:ascii="Times New Roman" w:hAnsi="Times New Roman" w:cs="Times New Roman"/>
        </w:rPr>
      </w:pPr>
    </w:p>
    <w:p w14:paraId="74048900" w14:textId="12055BEE" w:rsidR="004447B7" w:rsidRPr="006A29C4" w:rsidRDefault="00DC4329" w:rsidP="006E5804">
      <w:pPr>
        <w:autoSpaceDE w:val="0"/>
        <w:autoSpaceDN w:val="0"/>
        <w:adjustRightInd w:val="0"/>
        <w:ind w:firstLine="720"/>
        <w:jc w:val="both"/>
        <w:rPr>
          <w:rFonts w:ascii="Times New Roman" w:hAnsi="Times New Roman" w:cs="Times New Roman"/>
        </w:rPr>
      </w:pPr>
      <w:r w:rsidRPr="006A29C4">
        <w:rPr>
          <w:rFonts w:ascii="Times New Roman" w:hAnsi="Times New Roman" w:cs="Times New Roman"/>
          <w:color w:val="171717"/>
        </w:rPr>
        <w:t xml:space="preserve">The purpose of this Declaration is to subject the property described </w:t>
      </w:r>
      <w:r w:rsidR="00A0078C" w:rsidRPr="006A29C4">
        <w:rPr>
          <w:rFonts w:ascii="Times New Roman" w:hAnsi="Times New Roman" w:cs="Times New Roman"/>
          <w:color w:val="171717"/>
        </w:rPr>
        <w:t xml:space="preserve">below </w:t>
      </w:r>
      <w:r w:rsidRPr="006A29C4">
        <w:rPr>
          <w:rFonts w:ascii="Times New Roman" w:hAnsi="Times New Roman" w:cs="Times New Roman"/>
          <w:color w:val="171717"/>
        </w:rPr>
        <w:t>and the improvements thereon (hereinafter collectively "Condominium") to the condominium form of</w:t>
      </w:r>
      <w:r w:rsidR="001641D0" w:rsidRPr="006A29C4">
        <w:rPr>
          <w:rFonts w:ascii="Times New Roman" w:hAnsi="Times New Roman" w:cs="Times New Roman"/>
          <w:color w:val="171717"/>
        </w:rPr>
        <w:t xml:space="preserve"> </w:t>
      </w:r>
      <w:r w:rsidRPr="006A29C4">
        <w:rPr>
          <w:rFonts w:ascii="Times New Roman" w:hAnsi="Times New Roman" w:cs="Times New Roman"/>
          <w:color w:val="171717"/>
        </w:rPr>
        <w:t xml:space="preserve">ownership in the manner provided by the Act. It is intended that all provisions contained herein shall be deemed to run with the land and shall constitute benefits and burdens to </w:t>
      </w:r>
      <w:r w:rsidR="005B3D08">
        <w:rPr>
          <w:rFonts w:ascii="Times New Roman" w:hAnsi="Times New Roman" w:cs="Times New Roman"/>
          <w:color w:val="171717"/>
        </w:rPr>
        <w:t>Declarant</w:t>
      </w:r>
      <w:r w:rsidRPr="006A29C4">
        <w:rPr>
          <w:rFonts w:ascii="Times New Roman" w:hAnsi="Times New Roman" w:cs="Times New Roman"/>
          <w:color w:val="171717"/>
        </w:rPr>
        <w:t xml:space="preserve"> and to its successors in interest</w:t>
      </w:r>
      <w:r w:rsidR="00E13DFA" w:rsidRPr="006A29C4">
        <w:rPr>
          <w:rFonts w:ascii="Times New Roman" w:hAnsi="Times New Roman" w:cs="Times New Roman"/>
          <w:color w:val="171717"/>
        </w:rPr>
        <w:t xml:space="preserve">, including those of </w:t>
      </w:r>
      <w:r w:rsidR="00D46E32" w:rsidRPr="006A29C4">
        <w:rPr>
          <w:rFonts w:ascii="Times New Roman" w:hAnsi="Times New Roman" w:cs="Times New Roman"/>
          <w:color w:val="171717"/>
        </w:rPr>
        <w:t>a</w:t>
      </w:r>
      <w:r w:rsidR="00E13DFA" w:rsidRPr="006A29C4">
        <w:rPr>
          <w:rFonts w:ascii="Times New Roman" w:hAnsi="Times New Roman" w:cs="Times New Roman"/>
          <w:color w:val="171717"/>
        </w:rPr>
        <w:t xml:space="preserve"> duly authorized condominium association identified </w:t>
      </w:r>
      <w:r w:rsidR="003E7659">
        <w:rPr>
          <w:rFonts w:ascii="Times New Roman" w:hAnsi="Times New Roman" w:cs="Times New Roman"/>
          <w:color w:val="171717"/>
        </w:rPr>
        <w:t xml:space="preserve">as </w:t>
      </w:r>
      <w:r w:rsidR="00F748DE">
        <w:rPr>
          <w:rFonts w:ascii="Times New Roman" w:hAnsi="Times New Roman" w:cs="Times New Roman"/>
          <w:color w:val="171717"/>
        </w:rPr>
        <w:t>"</w:t>
      </w:r>
      <w:r w:rsidR="00131850">
        <w:rPr>
          <w:rFonts w:ascii="Times New Roman" w:hAnsi="Times New Roman" w:cs="Times New Roman"/>
          <w:color w:val="171717"/>
        </w:rPr>
        <w:t>Barton Business Condominiums</w:t>
      </w:r>
      <w:r w:rsidR="00F748DE">
        <w:rPr>
          <w:rFonts w:ascii="Times New Roman" w:hAnsi="Times New Roman" w:cs="Times New Roman"/>
          <w:color w:val="171717"/>
        </w:rPr>
        <w:t xml:space="preserve">" or similar name, and as incorporated as </w:t>
      </w:r>
      <w:r w:rsidR="003E7659">
        <w:rPr>
          <w:rFonts w:ascii="Times New Roman" w:hAnsi="Times New Roman" w:cs="Times New Roman"/>
          <w:color w:val="171717"/>
        </w:rPr>
        <w:t>a Wisconsin Chapter 18</w:t>
      </w:r>
      <w:r w:rsidR="00307738">
        <w:rPr>
          <w:rFonts w:ascii="Times New Roman" w:hAnsi="Times New Roman" w:cs="Times New Roman"/>
          <w:color w:val="171717"/>
        </w:rPr>
        <w:t>1 Non-stock Corporation</w:t>
      </w:r>
      <w:r w:rsidR="00E13DFA" w:rsidRPr="006A29C4">
        <w:rPr>
          <w:rFonts w:ascii="Times New Roman" w:hAnsi="Times New Roman" w:cs="Times New Roman"/>
          <w:color w:val="171717"/>
        </w:rPr>
        <w:t xml:space="preserve"> (</w:t>
      </w:r>
      <w:r w:rsidR="002D6F96" w:rsidRPr="006A29C4">
        <w:rPr>
          <w:rFonts w:ascii="Times New Roman" w:hAnsi="Times New Roman" w:cs="Times New Roman"/>
          <w:color w:val="171717"/>
        </w:rPr>
        <w:t>the "Association").</w:t>
      </w:r>
    </w:p>
    <w:p w14:paraId="00D3580F" w14:textId="77777777" w:rsidR="004447B7" w:rsidRPr="006A29C4" w:rsidRDefault="004447B7" w:rsidP="00780CE2">
      <w:pPr>
        <w:ind w:firstLine="720"/>
        <w:rPr>
          <w:rFonts w:ascii="Times New Roman" w:hAnsi="Times New Roman" w:cs="Times New Roman"/>
        </w:rPr>
      </w:pPr>
    </w:p>
    <w:p w14:paraId="35D967AF" w14:textId="77777777" w:rsidR="00780CE2" w:rsidRPr="006A29C4" w:rsidRDefault="00780CE2" w:rsidP="00780CE2">
      <w:pPr>
        <w:jc w:val="center"/>
        <w:rPr>
          <w:rFonts w:ascii="Times New Roman" w:hAnsi="Times New Roman" w:cs="Times New Roman"/>
        </w:rPr>
      </w:pPr>
      <w:r w:rsidRPr="006A29C4">
        <w:rPr>
          <w:rFonts w:ascii="Times New Roman" w:hAnsi="Times New Roman" w:cs="Times New Roman"/>
        </w:rPr>
        <w:t>ARTICLE II</w:t>
      </w:r>
    </w:p>
    <w:p w14:paraId="706B8754" w14:textId="77777777" w:rsidR="00780CE2" w:rsidRPr="006A29C4" w:rsidRDefault="00780CE2" w:rsidP="00780CE2">
      <w:pPr>
        <w:jc w:val="center"/>
        <w:rPr>
          <w:rFonts w:ascii="Times New Roman" w:hAnsi="Times New Roman" w:cs="Times New Roman"/>
        </w:rPr>
      </w:pPr>
      <w:r w:rsidRPr="006A29C4">
        <w:rPr>
          <w:rFonts w:ascii="Times New Roman" w:hAnsi="Times New Roman" w:cs="Times New Roman"/>
        </w:rPr>
        <w:t>DESCRIPTION, NAME, RESTRICTIONS AND DEFINITIONS</w:t>
      </w:r>
    </w:p>
    <w:p w14:paraId="678D8643" w14:textId="77777777" w:rsidR="00780CE2" w:rsidRPr="006A29C4" w:rsidRDefault="00780CE2" w:rsidP="00780CE2">
      <w:pPr>
        <w:rPr>
          <w:rFonts w:ascii="Times New Roman" w:hAnsi="Times New Roman" w:cs="Times New Roman"/>
        </w:rPr>
      </w:pPr>
    </w:p>
    <w:p w14:paraId="34E3ABAC" w14:textId="128C655A" w:rsidR="00780CE2" w:rsidRPr="006A29C4" w:rsidRDefault="00780CE2" w:rsidP="00FE1179">
      <w:pPr>
        <w:ind w:left="720" w:hanging="720"/>
        <w:jc w:val="both"/>
        <w:rPr>
          <w:rFonts w:ascii="Times New Roman" w:hAnsi="Times New Roman" w:cs="Times New Roman"/>
        </w:rPr>
      </w:pPr>
      <w:r w:rsidRPr="006A29C4">
        <w:rPr>
          <w:rFonts w:ascii="Times New Roman" w:hAnsi="Times New Roman" w:cs="Times New Roman"/>
        </w:rPr>
        <w:t>2.01.</w:t>
      </w:r>
      <w:r w:rsidR="00DC4329" w:rsidRPr="006A29C4">
        <w:rPr>
          <w:rFonts w:ascii="Times New Roman" w:hAnsi="Times New Roman" w:cs="Times New Roman"/>
        </w:rPr>
        <w:tab/>
      </w:r>
      <w:r w:rsidRPr="006A29C4">
        <w:rPr>
          <w:rFonts w:ascii="Times New Roman" w:hAnsi="Times New Roman" w:cs="Times New Roman"/>
        </w:rPr>
        <w:t xml:space="preserve">Legal Description. The real estate subject to this Declaration is </w:t>
      </w:r>
      <w:r w:rsidR="00D07370" w:rsidRPr="006A29C4">
        <w:rPr>
          <w:rFonts w:ascii="Times New Roman" w:hAnsi="Times New Roman" w:cs="Times New Roman"/>
        </w:rPr>
        <w:t xml:space="preserve">approximately </w:t>
      </w:r>
      <w:r w:rsidR="00FE1179">
        <w:rPr>
          <w:rFonts w:ascii="Times New Roman" w:hAnsi="Times New Roman" w:cs="Times New Roman"/>
        </w:rPr>
        <w:t xml:space="preserve">11.9 acres located at the </w:t>
      </w:r>
      <w:r w:rsidR="00FE1179" w:rsidRPr="00FE1179">
        <w:rPr>
          <w:rFonts w:ascii="Times New Roman" w:hAnsi="Times New Roman" w:cs="Times New Roman"/>
        </w:rPr>
        <w:t>SW corner of US 45 and CTH D in the Town of Barton</w:t>
      </w:r>
      <w:r w:rsidR="00FE1179">
        <w:rPr>
          <w:rFonts w:ascii="Times New Roman" w:hAnsi="Times New Roman" w:cs="Times New Roman"/>
        </w:rPr>
        <w:t>, Wisconsin</w:t>
      </w:r>
      <w:r w:rsidR="00B83850">
        <w:rPr>
          <w:rFonts w:ascii="Times New Roman" w:hAnsi="Times New Roman" w:cs="Times New Roman"/>
        </w:rPr>
        <w:t xml:space="preserve"> </w:t>
      </w:r>
      <w:r w:rsidR="00A03B36">
        <w:rPr>
          <w:rFonts w:ascii="Times New Roman" w:hAnsi="Times New Roman" w:cs="Times New Roman"/>
        </w:rPr>
        <w:t xml:space="preserve">as </w:t>
      </w:r>
      <w:r w:rsidR="00D07370" w:rsidRPr="006A29C4">
        <w:rPr>
          <w:rFonts w:ascii="Times New Roman" w:hAnsi="Times New Roman" w:cs="Times New Roman"/>
        </w:rPr>
        <w:t xml:space="preserve">identified </w:t>
      </w:r>
      <w:r w:rsidR="0029413D">
        <w:rPr>
          <w:rFonts w:ascii="Times New Roman" w:hAnsi="Times New Roman" w:cs="Times New Roman"/>
        </w:rPr>
        <w:t xml:space="preserve">per the legal description attached at </w:t>
      </w:r>
      <w:r w:rsidRPr="006A29C4">
        <w:rPr>
          <w:rFonts w:ascii="Times New Roman" w:hAnsi="Times New Roman" w:cs="Times New Roman"/>
          <w:b/>
          <w:bCs/>
        </w:rPr>
        <w:t>Exhibit A</w:t>
      </w:r>
      <w:r w:rsidRPr="006A29C4">
        <w:rPr>
          <w:rFonts w:ascii="Times New Roman" w:hAnsi="Times New Roman" w:cs="Times New Roman"/>
        </w:rPr>
        <w:t xml:space="preserve"> </w:t>
      </w:r>
      <w:r w:rsidR="00396ABD" w:rsidRPr="006A29C4">
        <w:rPr>
          <w:rFonts w:ascii="Times New Roman" w:hAnsi="Times New Roman" w:cs="Times New Roman"/>
        </w:rPr>
        <w:t>(the "Property")</w:t>
      </w:r>
      <w:r w:rsidRPr="006A29C4">
        <w:rPr>
          <w:rFonts w:ascii="Times New Roman" w:hAnsi="Times New Roman" w:cs="Times New Roman"/>
        </w:rPr>
        <w:t>.</w:t>
      </w:r>
    </w:p>
    <w:p w14:paraId="0B5FED89" w14:textId="7A285D88" w:rsidR="00396ABD" w:rsidRPr="006A29C4" w:rsidRDefault="00396ABD" w:rsidP="00DC4329">
      <w:pPr>
        <w:ind w:left="720" w:hanging="720"/>
        <w:jc w:val="both"/>
        <w:rPr>
          <w:rFonts w:ascii="Times New Roman" w:hAnsi="Times New Roman" w:cs="Times New Roman"/>
        </w:rPr>
      </w:pPr>
    </w:p>
    <w:p w14:paraId="79993685" w14:textId="70C850F1" w:rsidR="00396ABD" w:rsidRPr="006A29C4" w:rsidRDefault="00396ABD" w:rsidP="00DC4329">
      <w:pPr>
        <w:ind w:left="720" w:hanging="720"/>
        <w:jc w:val="both"/>
        <w:rPr>
          <w:rFonts w:ascii="Times New Roman" w:hAnsi="Times New Roman" w:cs="Times New Roman"/>
        </w:rPr>
      </w:pPr>
      <w:r w:rsidRPr="006A29C4">
        <w:rPr>
          <w:rFonts w:ascii="Times New Roman" w:hAnsi="Times New Roman" w:cs="Times New Roman"/>
        </w:rPr>
        <w:t>2.02.</w:t>
      </w:r>
      <w:r w:rsidRPr="006A29C4">
        <w:rPr>
          <w:rFonts w:ascii="Times New Roman" w:hAnsi="Times New Roman" w:cs="Times New Roman"/>
        </w:rPr>
        <w:tab/>
        <w:t>Location</w:t>
      </w:r>
      <w:r w:rsidR="00F908E5">
        <w:rPr>
          <w:rFonts w:ascii="Times New Roman" w:hAnsi="Times New Roman" w:cs="Times New Roman"/>
        </w:rPr>
        <w:t xml:space="preserve">; </w:t>
      </w:r>
      <w:r w:rsidR="00776EA9">
        <w:rPr>
          <w:rFonts w:ascii="Times New Roman" w:hAnsi="Times New Roman" w:cs="Times New Roman"/>
        </w:rPr>
        <w:t>Concept</w:t>
      </w:r>
      <w:r w:rsidRPr="006A29C4">
        <w:rPr>
          <w:rFonts w:ascii="Times New Roman" w:hAnsi="Times New Roman" w:cs="Times New Roman"/>
        </w:rPr>
        <w:t xml:space="preserve">. The location of the Condominium shall be with the Property </w:t>
      </w:r>
      <w:r w:rsidR="006B766A" w:rsidRPr="006A29C4">
        <w:rPr>
          <w:rFonts w:ascii="Times New Roman" w:hAnsi="Times New Roman" w:cs="Times New Roman"/>
        </w:rPr>
        <w:t xml:space="preserve">and include multiple buildings, roads, and other structures as depicted in </w:t>
      </w:r>
      <w:r w:rsidR="00C30873">
        <w:rPr>
          <w:rFonts w:ascii="Times New Roman" w:hAnsi="Times New Roman" w:cs="Times New Roman"/>
        </w:rPr>
        <w:t>a Proposed Site Plan</w:t>
      </w:r>
      <w:r w:rsidRPr="006A29C4">
        <w:rPr>
          <w:rFonts w:ascii="Times New Roman" w:hAnsi="Times New Roman" w:cs="Times New Roman"/>
        </w:rPr>
        <w:t xml:space="preserve"> attached at </w:t>
      </w:r>
      <w:r w:rsidRPr="006A29C4">
        <w:rPr>
          <w:rFonts w:ascii="Times New Roman" w:hAnsi="Times New Roman" w:cs="Times New Roman"/>
          <w:b/>
          <w:bCs/>
        </w:rPr>
        <w:t>Exhibit B</w:t>
      </w:r>
      <w:r w:rsidRPr="006A29C4">
        <w:rPr>
          <w:rFonts w:ascii="Times New Roman" w:hAnsi="Times New Roman" w:cs="Times New Roman"/>
        </w:rPr>
        <w:t>.</w:t>
      </w:r>
      <w:r w:rsidR="00237494">
        <w:rPr>
          <w:rFonts w:ascii="Times New Roman" w:hAnsi="Times New Roman" w:cs="Times New Roman"/>
        </w:rPr>
        <w:t xml:space="preserve"> </w:t>
      </w:r>
      <w:r w:rsidR="00237494" w:rsidRPr="00237494">
        <w:rPr>
          <w:rFonts w:ascii="Times New Roman" w:hAnsi="Times New Roman" w:cs="Times New Roman"/>
        </w:rPr>
        <w:t xml:space="preserve">Up to </w:t>
      </w:r>
      <w:r w:rsidR="00D258E7">
        <w:rPr>
          <w:rFonts w:ascii="Times New Roman" w:hAnsi="Times New Roman" w:cs="Times New Roman"/>
        </w:rPr>
        <w:t>thirty-one (31)</w:t>
      </w:r>
      <w:r w:rsidR="00237494" w:rsidRPr="00237494">
        <w:rPr>
          <w:rFonts w:ascii="Times New Roman" w:hAnsi="Times New Roman" w:cs="Times New Roman"/>
        </w:rPr>
        <w:t xml:space="preserve"> commercial condominium structures will be developed on the Property.</w:t>
      </w:r>
    </w:p>
    <w:p w14:paraId="05DEF784" w14:textId="55CA3082" w:rsidR="005A732B" w:rsidRPr="006A29C4" w:rsidRDefault="005A732B" w:rsidP="00DC4329">
      <w:pPr>
        <w:ind w:left="720" w:hanging="720"/>
        <w:jc w:val="both"/>
        <w:rPr>
          <w:rFonts w:ascii="Times New Roman" w:hAnsi="Times New Roman" w:cs="Times New Roman"/>
        </w:rPr>
      </w:pPr>
    </w:p>
    <w:p w14:paraId="1A73E6DC" w14:textId="78851833" w:rsidR="00780CE2" w:rsidRPr="006A29C4" w:rsidRDefault="005A732B" w:rsidP="00DC4329">
      <w:pPr>
        <w:ind w:left="720" w:hanging="720"/>
        <w:jc w:val="both"/>
        <w:rPr>
          <w:rFonts w:ascii="Times New Roman" w:hAnsi="Times New Roman" w:cs="Times New Roman"/>
        </w:rPr>
      </w:pPr>
      <w:r w:rsidRPr="006A29C4">
        <w:rPr>
          <w:rFonts w:ascii="Times New Roman" w:hAnsi="Times New Roman" w:cs="Times New Roman"/>
        </w:rPr>
        <w:t>2.0</w:t>
      </w:r>
      <w:r w:rsidR="00396ABD" w:rsidRPr="006A29C4">
        <w:rPr>
          <w:rFonts w:ascii="Times New Roman" w:hAnsi="Times New Roman" w:cs="Times New Roman"/>
        </w:rPr>
        <w:t>3</w:t>
      </w:r>
      <w:r w:rsidRPr="006A29C4">
        <w:rPr>
          <w:rFonts w:ascii="Times New Roman" w:hAnsi="Times New Roman" w:cs="Times New Roman"/>
        </w:rPr>
        <w:tab/>
      </w:r>
      <w:r w:rsidR="00780CE2" w:rsidRPr="006A29C4">
        <w:rPr>
          <w:rFonts w:ascii="Times New Roman" w:hAnsi="Times New Roman" w:cs="Times New Roman"/>
        </w:rPr>
        <w:t>Name and Address. The name of the Condominium is "</w:t>
      </w:r>
      <w:r w:rsidR="00131850">
        <w:rPr>
          <w:rFonts w:ascii="Times New Roman" w:hAnsi="Times New Roman" w:cs="Times New Roman"/>
        </w:rPr>
        <w:t xml:space="preserve">Barton Business </w:t>
      </w:r>
      <w:r w:rsidR="00FD75E1">
        <w:rPr>
          <w:rFonts w:ascii="Times New Roman" w:hAnsi="Times New Roman" w:cs="Times New Roman"/>
        </w:rPr>
        <w:t>Condominiums</w:t>
      </w:r>
      <w:r w:rsidR="00780CE2" w:rsidRPr="006A29C4">
        <w:rPr>
          <w:rFonts w:ascii="Times New Roman" w:hAnsi="Times New Roman" w:cs="Times New Roman"/>
        </w:rPr>
        <w:t>"</w:t>
      </w:r>
      <w:r w:rsidR="00BD001A">
        <w:rPr>
          <w:rFonts w:ascii="Times New Roman" w:hAnsi="Times New Roman" w:cs="Times New Roman"/>
        </w:rPr>
        <w:t xml:space="preserve"> or of a similar name</w:t>
      </w:r>
      <w:r w:rsidR="006E5804" w:rsidRPr="006A29C4">
        <w:rPr>
          <w:rFonts w:ascii="Times New Roman" w:hAnsi="Times New Roman" w:cs="Times New Roman"/>
        </w:rPr>
        <w:t xml:space="preserve"> with an </w:t>
      </w:r>
      <w:r w:rsidR="00780CE2" w:rsidRPr="006A29C4">
        <w:rPr>
          <w:rFonts w:ascii="Times New Roman" w:hAnsi="Times New Roman" w:cs="Times New Roman"/>
        </w:rPr>
        <w:t>address</w:t>
      </w:r>
      <w:r w:rsidR="00906825" w:rsidRPr="006A29C4">
        <w:rPr>
          <w:rFonts w:ascii="Times New Roman" w:hAnsi="Times New Roman" w:cs="Times New Roman"/>
        </w:rPr>
        <w:t xml:space="preserve"> </w:t>
      </w:r>
      <w:r w:rsidR="001969C5" w:rsidRPr="006A29C4">
        <w:rPr>
          <w:rFonts w:ascii="Times New Roman" w:hAnsi="Times New Roman" w:cs="Times New Roman"/>
        </w:rPr>
        <w:t xml:space="preserve">of </w:t>
      </w:r>
      <w:r w:rsidR="000C1BF6">
        <w:rPr>
          <w:rFonts w:ascii="Times New Roman" w:hAnsi="Times New Roman" w:cs="Times New Roman"/>
        </w:rPr>
        <w:t>Hwy D and Hwy 45, West Bend, Wisconsin</w:t>
      </w:r>
      <w:r w:rsidR="00906825" w:rsidRPr="006A29C4">
        <w:rPr>
          <w:rFonts w:ascii="Times New Roman" w:hAnsi="Times New Roman" w:cs="Times New Roman"/>
        </w:rPr>
        <w:t>.</w:t>
      </w:r>
    </w:p>
    <w:p w14:paraId="12E2461F" w14:textId="0DA8CAA3" w:rsidR="00396ABD" w:rsidRPr="006A29C4" w:rsidRDefault="00396ABD" w:rsidP="00DC4329">
      <w:pPr>
        <w:ind w:left="720" w:hanging="720"/>
        <w:jc w:val="both"/>
        <w:rPr>
          <w:rFonts w:ascii="Times New Roman" w:hAnsi="Times New Roman" w:cs="Times New Roman"/>
        </w:rPr>
      </w:pPr>
    </w:p>
    <w:p w14:paraId="27E407FE" w14:textId="2C30F535" w:rsidR="00780CE2" w:rsidRPr="006A29C4" w:rsidRDefault="00780CE2" w:rsidP="00DC4329">
      <w:pPr>
        <w:ind w:left="720" w:hanging="720"/>
        <w:jc w:val="both"/>
        <w:rPr>
          <w:rFonts w:ascii="Times New Roman" w:hAnsi="Times New Roman" w:cs="Times New Roman"/>
        </w:rPr>
      </w:pPr>
      <w:r w:rsidRPr="006A29C4">
        <w:rPr>
          <w:rFonts w:ascii="Times New Roman" w:hAnsi="Times New Roman" w:cs="Times New Roman"/>
        </w:rPr>
        <w:t>2.0</w:t>
      </w:r>
      <w:r w:rsidR="00473FBA" w:rsidRPr="006A29C4">
        <w:rPr>
          <w:rFonts w:ascii="Times New Roman" w:hAnsi="Times New Roman" w:cs="Times New Roman"/>
        </w:rPr>
        <w:t>4</w:t>
      </w:r>
      <w:r w:rsidRPr="006A29C4">
        <w:rPr>
          <w:rFonts w:ascii="Times New Roman" w:hAnsi="Times New Roman" w:cs="Times New Roman"/>
        </w:rPr>
        <w:t xml:space="preserve">. </w:t>
      </w:r>
      <w:r w:rsidR="00DC4329" w:rsidRPr="006A29C4">
        <w:rPr>
          <w:rFonts w:ascii="Times New Roman" w:hAnsi="Times New Roman" w:cs="Times New Roman"/>
        </w:rPr>
        <w:tab/>
      </w:r>
      <w:r w:rsidRPr="006A29C4">
        <w:rPr>
          <w:rFonts w:ascii="Times New Roman" w:hAnsi="Times New Roman" w:cs="Times New Roman"/>
        </w:rPr>
        <w:t>Covenants, Conditions, Restrictions and</w:t>
      </w:r>
      <w:r w:rsidR="00906825" w:rsidRPr="006A29C4">
        <w:rPr>
          <w:rFonts w:ascii="Times New Roman" w:hAnsi="Times New Roman" w:cs="Times New Roman"/>
        </w:rPr>
        <w:t xml:space="preserve"> </w:t>
      </w:r>
      <w:r w:rsidRPr="006A29C4">
        <w:rPr>
          <w:rFonts w:ascii="Times New Roman" w:hAnsi="Times New Roman" w:cs="Times New Roman"/>
        </w:rPr>
        <w:t>Easements. The Condominium shall be, on the date this</w:t>
      </w:r>
      <w:r w:rsidR="00906825" w:rsidRPr="006A29C4">
        <w:rPr>
          <w:rFonts w:ascii="Times New Roman" w:hAnsi="Times New Roman" w:cs="Times New Roman"/>
        </w:rPr>
        <w:t xml:space="preserve"> </w:t>
      </w:r>
      <w:r w:rsidRPr="006A29C4">
        <w:rPr>
          <w:rFonts w:ascii="Times New Roman" w:hAnsi="Times New Roman" w:cs="Times New Roman"/>
        </w:rPr>
        <w:t>Declaration is recorded, subject to:</w:t>
      </w:r>
    </w:p>
    <w:p w14:paraId="36C8E445" w14:textId="77777777" w:rsidR="00DC4329" w:rsidRPr="006A29C4" w:rsidRDefault="00DC4329" w:rsidP="00DC4329">
      <w:pPr>
        <w:ind w:left="720" w:hanging="720"/>
        <w:jc w:val="both"/>
        <w:rPr>
          <w:rFonts w:ascii="Times New Roman" w:hAnsi="Times New Roman" w:cs="Times New Roman"/>
        </w:rPr>
      </w:pPr>
    </w:p>
    <w:p w14:paraId="72136FA4" w14:textId="6A508A3D" w:rsidR="00780CE2" w:rsidRPr="00EE58D7" w:rsidRDefault="00780CE2" w:rsidP="00EE58D7">
      <w:pPr>
        <w:pStyle w:val="ListParagraph"/>
        <w:numPr>
          <w:ilvl w:val="0"/>
          <w:numId w:val="17"/>
        </w:numPr>
        <w:jc w:val="both"/>
        <w:rPr>
          <w:rFonts w:ascii="Times New Roman" w:hAnsi="Times New Roman" w:cs="Times New Roman"/>
        </w:rPr>
      </w:pPr>
      <w:r w:rsidRPr="00EE58D7">
        <w:rPr>
          <w:rFonts w:ascii="Times New Roman" w:hAnsi="Times New Roman" w:cs="Times New Roman"/>
        </w:rPr>
        <w:t>General taxes not yet due and payable</w:t>
      </w:r>
      <w:r w:rsidR="00601F55">
        <w:rPr>
          <w:rFonts w:ascii="Times New Roman" w:hAnsi="Times New Roman" w:cs="Times New Roman"/>
        </w:rPr>
        <w:t>;</w:t>
      </w:r>
    </w:p>
    <w:p w14:paraId="73ECD534" w14:textId="77777777" w:rsidR="00EE58D7" w:rsidRPr="00EE58D7" w:rsidRDefault="00EE58D7" w:rsidP="00EE58D7">
      <w:pPr>
        <w:pStyle w:val="ListParagraph"/>
        <w:ind w:left="1080"/>
        <w:jc w:val="both"/>
        <w:rPr>
          <w:rFonts w:ascii="Times New Roman" w:hAnsi="Times New Roman" w:cs="Times New Roman"/>
        </w:rPr>
      </w:pPr>
    </w:p>
    <w:p w14:paraId="4420B7B3" w14:textId="1F433EFA" w:rsidR="00780CE2" w:rsidRPr="00EE58D7" w:rsidRDefault="00780CE2" w:rsidP="00EE58D7">
      <w:pPr>
        <w:pStyle w:val="ListParagraph"/>
        <w:numPr>
          <w:ilvl w:val="0"/>
          <w:numId w:val="17"/>
        </w:numPr>
        <w:jc w:val="both"/>
        <w:rPr>
          <w:rFonts w:ascii="Times New Roman" w:hAnsi="Times New Roman" w:cs="Times New Roman"/>
        </w:rPr>
      </w:pPr>
      <w:r w:rsidRPr="00EE58D7">
        <w:rPr>
          <w:rFonts w:ascii="Times New Roman" w:hAnsi="Times New Roman" w:cs="Times New Roman"/>
        </w:rPr>
        <w:t>Easements and rights in favor of gas, electric,</w:t>
      </w:r>
      <w:r w:rsidR="00906825" w:rsidRPr="00EE58D7">
        <w:rPr>
          <w:rFonts w:ascii="Times New Roman" w:hAnsi="Times New Roman" w:cs="Times New Roman"/>
        </w:rPr>
        <w:t xml:space="preserve"> </w:t>
      </w:r>
      <w:r w:rsidRPr="00EE58D7">
        <w:rPr>
          <w:rFonts w:ascii="Times New Roman" w:hAnsi="Times New Roman" w:cs="Times New Roman"/>
        </w:rPr>
        <w:t>telephone, water</w:t>
      </w:r>
      <w:r w:rsidR="00B67949">
        <w:rPr>
          <w:rFonts w:ascii="Times New Roman" w:hAnsi="Times New Roman" w:cs="Times New Roman"/>
        </w:rPr>
        <w:t>, ingress/egress, signage,</w:t>
      </w:r>
      <w:r w:rsidRPr="00EE58D7">
        <w:rPr>
          <w:rFonts w:ascii="Times New Roman" w:hAnsi="Times New Roman" w:cs="Times New Roman"/>
        </w:rPr>
        <w:t xml:space="preserve"> and other utilities</w:t>
      </w:r>
      <w:r w:rsidR="00601F55">
        <w:rPr>
          <w:rFonts w:ascii="Times New Roman" w:hAnsi="Times New Roman" w:cs="Times New Roman"/>
        </w:rPr>
        <w:t>;</w:t>
      </w:r>
    </w:p>
    <w:p w14:paraId="506217E3" w14:textId="77777777" w:rsidR="00EE58D7" w:rsidRPr="00EE58D7" w:rsidRDefault="00EE58D7" w:rsidP="00EE58D7">
      <w:pPr>
        <w:pStyle w:val="ListParagraph"/>
        <w:ind w:left="1080"/>
        <w:jc w:val="both"/>
        <w:rPr>
          <w:rFonts w:ascii="Times New Roman" w:hAnsi="Times New Roman" w:cs="Times New Roman"/>
        </w:rPr>
      </w:pPr>
    </w:p>
    <w:p w14:paraId="283B6315" w14:textId="697AF3B1" w:rsidR="00EA0DCC" w:rsidRPr="0040551B" w:rsidRDefault="00780CE2" w:rsidP="00EA0DCC">
      <w:pPr>
        <w:pStyle w:val="ListParagraph"/>
        <w:numPr>
          <w:ilvl w:val="0"/>
          <w:numId w:val="17"/>
        </w:numPr>
        <w:jc w:val="both"/>
        <w:rPr>
          <w:rFonts w:ascii="Times New Roman" w:hAnsi="Times New Roman" w:cs="Times New Roman"/>
        </w:rPr>
      </w:pPr>
      <w:r w:rsidRPr="00EE58D7">
        <w:rPr>
          <w:rFonts w:ascii="Times New Roman" w:hAnsi="Times New Roman" w:cs="Times New Roman"/>
        </w:rPr>
        <w:t>All other easements, covenants and restrictions</w:t>
      </w:r>
      <w:r w:rsidR="00906825" w:rsidRPr="00EE58D7">
        <w:rPr>
          <w:rFonts w:ascii="Times New Roman" w:hAnsi="Times New Roman" w:cs="Times New Roman"/>
        </w:rPr>
        <w:t xml:space="preserve"> </w:t>
      </w:r>
      <w:r w:rsidRPr="00EE58D7">
        <w:rPr>
          <w:rFonts w:ascii="Times New Roman" w:hAnsi="Times New Roman" w:cs="Times New Roman"/>
        </w:rPr>
        <w:t>of record</w:t>
      </w:r>
      <w:r w:rsidR="00601F55">
        <w:rPr>
          <w:rFonts w:ascii="Times New Roman" w:hAnsi="Times New Roman" w:cs="Times New Roman"/>
        </w:rPr>
        <w:t>;</w:t>
      </w:r>
    </w:p>
    <w:p w14:paraId="11C117BB" w14:textId="04C2FE53" w:rsidR="00906825" w:rsidRPr="000C1BF6" w:rsidRDefault="00780CE2" w:rsidP="000C1BF6">
      <w:pPr>
        <w:pStyle w:val="ListParagraph"/>
        <w:numPr>
          <w:ilvl w:val="0"/>
          <w:numId w:val="17"/>
        </w:numPr>
        <w:jc w:val="both"/>
        <w:rPr>
          <w:rFonts w:ascii="Times New Roman" w:hAnsi="Times New Roman" w:cs="Times New Roman"/>
        </w:rPr>
      </w:pPr>
      <w:r w:rsidRPr="00B67949">
        <w:rPr>
          <w:rFonts w:ascii="Times New Roman" w:hAnsi="Times New Roman" w:cs="Times New Roman"/>
        </w:rPr>
        <w:lastRenderedPageBreak/>
        <w:t>All municipal, zoning and building ordinances</w:t>
      </w:r>
      <w:r w:rsidR="00FC3AFF">
        <w:rPr>
          <w:rFonts w:ascii="Times New Roman" w:hAnsi="Times New Roman" w:cs="Times New Roman"/>
        </w:rPr>
        <w:t xml:space="preserve"> and agreements entered into under them</w:t>
      </w:r>
      <w:r w:rsidR="00601F55">
        <w:rPr>
          <w:rFonts w:ascii="Times New Roman" w:hAnsi="Times New Roman" w:cs="Times New Roman"/>
        </w:rPr>
        <w:t>;</w:t>
      </w:r>
      <w:r w:rsidR="000C1BF6">
        <w:rPr>
          <w:rFonts w:ascii="Times New Roman" w:hAnsi="Times New Roman" w:cs="Times New Roman"/>
        </w:rPr>
        <w:t xml:space="preserve"> </w:t>
      </w:r>
      <w:r w:rsidR="00FC2993" w:rsidRPr="000C1BF6">
        <w:rPr>
          <w:rFonts w:ascii="Times New Roman" w:hAnsi="Times New Roman" w:cs="Times New Roman"/>
        </w:rPr>
        <w:t>and</w:t>
      </w:r>
    </w:p>
    <w:p w14:paraId="267E7E61" w14:textId="77777777" w:rsidR="00B67949" w:rsidRPr="00B67949" w:rsidRDefault="00B67949" w:rsidP="00B67949">
      <w:pPr>
        <w:pStyle w:val="ListParagraph"/>
        <w:ind w:left="1080"/>
        <w:jc w:val="both"/>
        <w:rPr>
          <w:rFonts w:ascii="Times New Roman" w:hAnsi="Times New Roman" w:cs="Times New Roman"/>
        </w:rPr>
      </w:pPr>
    </w:p>
    <w:p w14:paraId="4E9DDA35" w14:textId="0E10C909" w:rsidR="00780CE2" w:rsidRPr="006A29C4" w:rsidRDefault="00780CE2" w:rsidP="00EA18B0">
      <w:pPr>
        <w:pStyle w:val="ListParagraph"/>
        <w:numPr>
          <w:ilvl w:val="0"/>
          <w:numId w:val="17"/>
        </w:numPr>
        <w:jc w:val="both"/>
        <w:rPr>
          <w:rFonts w:ascii="Times New Roman" w:hAnsi="Times New Roman" w:cs="Times New Roman"/>
        </w:rPr>
      </w:pPr>
      <w:r w:rsidRPr="006A29C4">
        <w:rPr>
          <w:rFonts w:ascii="Times New Roman" w:hAnsi="Times New Roman" w:cs="Times New Roman"/>
        </w:rPr>
        <w:t>All other regulations</w:t>
      </w:r>
      <w:r w:rsidR="00906825" w:rsidRPr="006A29C4">
        <w:rPr>
          <w:rFonts w:ascii="Times New Roman" w:hAnsi="Times New Roman" w:cs="Times New Roman"/>
        </w:rPr>
        <w:t xml:space="preserve"> </w:t>
      </w:r>
      <w:r w:rsidRPr="006A29C4">
        <w:rPr>
          <w:rFonts w:ascii="Times New Roman" w:hAnsi="Times New Roman" w:cs="Times New Roman"/>
        </w:rPr>
        <w:t xml:space="preserve">applicable to the </w:t>
      </w:r>
      <w:r w:rsidR="008C1529">
        <w:rPr>
          <w:rFonts w:ascii="Times New Roman" w:hAnsi="Times New Roman" w:cs="Times New Roman"/>
        </w:rPr>
        <w:t>Association</w:t>
      </w:r>
      <w:r w:rsidR="0028447E">
        <w:rPr>
          <w:rFonts w:ascii="Times New Roman" w:hAnsi="Times New Roman" w:cs="Times New Roman"/>
        </w:rPr>
        <w:t>.</w:t>
      </w:r>
    </w:p>
    <w:p w14:paraId="5A49CFBD" w14:textId="77777777" w:rsidR="00906825" w:rsidRPr="006A29C4" w:rsidRDefault="00906825" w:rsidP="00780CE2">
      <w:pPr>
        <w:rPr>
          <w:rFonts w:ascii="Times New Roman" w:hAnsi="Times New Roman" w:cs="Times New Roman"/>
        </w:rPr>
      </w:pPr>
    </w:p>
    <w:p w14:paraId="34224CF6" w14:textId="2509C055" w:rsidR="00780CE2" w:rsidRDefault="00780CE2" w:rsidP="00DC4329">
      <w:pPr>
        <w:ind w:left="720" w:hanging="720"/>
        <w:rPr>
          <w:rFonts w:ascii="Times New Roman" w:hAnsi="Times New Roman" w:cs="Times New Roman"/>
        </w:rPr>
      </w:pPr>
      <w:r w:rsidRPr="006A29C4">
        <w:rPr>
          <w:rFonts w:ascii="Times New Roman" w:hAnsi="Times New Roman" w:cs="Times New Roman"/>
        </w:rPr>
        <w:t>2.0</w:t>
      </w:r>
      <w:r w:rsidR="00473FBA" w:rsidRPr="006A29C4">
        <w:rPr>
          <w:rFonts w:ascii="Times New Roman" w:hAnsi="Times New Roman" w:cs="Times New Roman"/>
        </w:rPr>
        <w:t>5</w:t>
      </w:r>
      <w:r w:rsidRPr="006A29C4">
        <w:rPr>
          <w:rFonts w:ascii="Times New Roman" w:hAnsi="Times New Roman" w:cs="Times New Roman"/>
        </w:rPr>
        <w:t xml:space="preserve">. </w:t>
      </w:r>
      <w:r w:rsidR="00DC4329" w:rsidRPr="006A29C4">
        <w:rPr>
          <w:rFonts w:ascii="Times New Roman" w:hAnsi="Times New Roman" w:cs="Times New Roman"/>
        </w:rPr>
        <w:tab/>
      </w:r>
      <w:r w:rsidRPr="006A29C4">
        <w:rPr>
          <w:rFonts w:ascii="Times New Roman" w:hAnsi="Times New Roman" w:cs="Times New Roman"/>
        </w:rPr>
        <w:t>Definitions. Except as modified herein, the</w:t>
      </w:r>
      <w:r w:rsidR="00906825" w:rsidRPr="006A29C4">
        <w:rPr>
          <w:rFonts w:ascii="Times New Roman" w:hAnsi="Times New Roman" w:cs="Times New Roman"/>
        </w:rPr>
        <w:t xml:space="preserve"> </w:t>
      </w:r>
      <w:r w:rsidRPr="006A29C4">
        <w:rPr>
          <w:rFonts w:ascii="Times New Roman" w:hAnsi="Times New Roman" w:cs="Times New Roman"/>
        </w:rPr>
        <w:t>definitions contained in the Act shall govern in the interpretation</w:t>
      </w:r>
      <w:r w:rsidR="00906825" w:rsidRPr="006A29C4">
        <w:rPr>
          <w:rFonts w:ascii="Times New Roman" w:hAnsi="Times New Roman" w:cs="Times New Roman"/>
        </w:rPr>
        <w:t xml:space="preserve"> </w:t>
      </w:r>
      <w:r w:rsidRPr="006A29C4">
        <w:rPr>
          <w:rFonts w:ascii="Times New Roman" w:hAnsi="Times New Roman" w:cs="Times New Roman"/>
        </w:rPr>
        <w:t>of this Declaration.</w:t>
      </w:r>
    </w:p>
    <w:p w14:paraId="1D2933A5" w14:textId="77777777" w:rsidR="00B67949" w:rsidRPr="006A29C4" w:rsidRDefault="00B67949" w:rsidP="00DC4329">
      <w:pPr>
        <w:ind w:left="720" w:hanging="720"/>
        <w:rPr>
          <w:rFonts w:ascii="Times New Roman" w:hAnsi="Times New Roman" w:cs="Times New Roman"/>
        </w:rPr>
      </w:pPr>
    </w:p>
    <w:p w14:paraId="22EF456C" w14:textId="0D317996" w:rsidR="00780CE2" w:rsidRPr="006A29C4" w:rsidRDefault="00780CE2" w:rsidP="00CD6EF6">
      <w:pPr>
        <w:jc w:val="center"/>
        <w:rPr>
          <w:rFonts w:ascii="Times New Roman" w:hAnsi="Times New Roman" w:cs="Times New Roman"/>
        </w:rPr>
      </w:pPr>
      <w:r w:rsidRPr="006A29C4">
        <w:rPr>
          <w:rFonts w:ascii="Times New Roman" w:hAnsi="Times New Roman" w:cs="Times New Roman"/>
        </w:rPr>
        <w:t>ARTICLE Ill</w:t>
      </w:r>
    </w:p>
    <w:p w14:paraId="504701B9" w14:textId="7287DD84" w:rsidR="00780CE2" w:rsidRPr="006A29C4" w:rsidRDefault="00766C6E" w:rsidP="003C6313">
      <w:pPr>
        <w:jc w:val="center"/>
        <w:rPr>
          <w:rFonts w:ascii="Times New Roman" w:hAnsi="Times New Roman" w:cs="Times New Roman"/>
        </w:rPr>
      </w:pPr>
      <w:r>
        <w:rPr>
          <w:rFonts w:ascii="Times New Roman" w:hAnsi="Times New Roman" w:cs="Times New Roman"/>
        </w:rPr>
        <w:t>OWNERSHIP INTERESTS</w:t>
      </w:r>
    </w:p>
    <w:p w14:paraId="2BF69A10" w14:textId="77777777" w:rsidR="003C6313" w:rsidRPr="006A29C4" w:rsidRDefault="003C6313" w:rsidP="00780CE2">
      <w:pPr>
        <w:rPr>
          <w:rFonts w:ascii="Times New Roman" w:hAnsi="Times New Roman" w:cs="Times New Roman"/>
        </w:rPr>
      </w:pPr>
    </w:p>
    <w:p w14:paraId="0C1ECC90" w14:textId="4D676896" w:rsidR="001F2027" w:rsidRDefault="00780CE2" w:rsidP="00C27EBB">
      <w:pPr>
        <w:autoSpaceDE w:val="0"/>
        <w:autoSpaceDN w:val="0"/>
        <w:adjustRightInd w:val="0"/>
        <w:ind w:left="720" w:hanging="720"/>
        <w:jc w:val="both"/>
        <w:rPr>
          <w:rFonts w:ascii="Times New Roman" w:hAnsi="Times New Roman" w:cs="Times New Roman"/>
        </w:rPr>
      </w:pPr>
      <w:r w:rsidRPr="006A29C4">
        <w:rPr>
          <w:rFonts w:ascii="Times New Roman" w:hAnsi="Times New Roman" w:cs="Times New Roman"/>
        </w:rPr>
        <w:t>3.01.</w:t>
      </w:r>
      <w:r w:rsidR="003C6313" w:rsidRPr="006A29C4">
        <w:rPr>
          <w:rFonts w:ascii="Times New Roman" w:hAnsi="Times New Roman" w:cs="Times New Roman"/>
        </w:rPr>
        <w:tab/>
      </w:r>
      <w:r w:rsidRPr="006A29C4">
        <w:rPr>
          <w:rFonts w:ascii="Times New Roman" w:hAnsi="Times New Roman" w:cs="Times New Roman"/>
        </w:rPr>
        <w:t>Definition</w:t>
      </w:r>
      <w:r w:rsidR="00766C6E">
        <w:rPr>
          <w:rFonts w:ascii="Times New Roman" w:hAnsi="Times New Roman" w:cs="Times New Roman"/>
        </w:rPr>
        <w:t>s</w:t>
      </w:r>
      <w:r w:rsidRPr="006A29C4">
        <w:rPr>
          <w:rFonts w:ascii="Times New Roman" w:hAnsi="Times New Roman" w:cs="Times New Roman"/>
        </w:rPr>
        <w:t xml:space="preserve">. </w:t>
      </w:r>
      <w:r w:rsidR="00766C6E">
        <w:rPr>
          <w:rFonts w:ascii="Times New Roman" w:hAnsi="Times New Roman" w:cs="Times New Roman"/>
        </w:rPr>
        <w:t>Ownership interests in the Ass</w:t>
      </w:r>
      <w:r w:rsidR="005D545D">
        <w:rPr>
          <w:rFonts w:ascii="Times New Roman" w:hAnsi="Times New Roman" w:cs="Times New Roman"/>
        </w:rPr>
        <w:t>oc</w:t>
      </w:r>
      <w:r w:rsidR="00766C6E">
        <w:rPr>
          <w:rFonts w:ascii="Times New Roman" w:hAnsi="Times New Roman" w:cs="Times New Roman"/>
        </w:rPr>
        <w:t>iation shall be understood by the particular</w:t>
      </w:r>
      <w:r w:rsidR="005D545D">
        <w:rPr>
          <w:rFonts w:ascii="Times New Roman" w:hAnsi="Times New Roman" w:cs="Times New Roman"/>
        </w:rPr>
        <w:t xml:space="preserve"> unit or common element located on the Property</w:t>
      </w:r>
      <w:r w:rsidR="00766C6E">
        <w:rPr>
          <w:rFonts w:ascii="Times New Roman" w:hAnsi="Times New Roman" w:cs="Times New Roman"/>
        </w:rPr>
        <w:t xml:space="preserve">, </w:t>
      </w:r>
      <w:r w:rsidR="001F2027">
        <w:rPr>
          <w:rFonts w:ascii="Times New Roman" w:hAnsi="Times New Roman" w:cs="Times New Roman"/>
        </w:rPr>
        <w:t>ident</w:t>
      </w:r>
      <w:r w:rsidR="005D545D">
        <w:rPr>
          <w:rFonts w:ascii="Times New Roman" w:hAnsi="Times New Roman" w:cs="Times New Roman"/>
        </w:rPr>
        <w:t>i</w:t>
      </w:r>
      <w:r w:rsidR="001F2027">
        <w:rPr>
          <w:rFonts w:ascii="Times New Roman" w:hAnsi="Times New Roman" w:cs="Times New Roman"/>
        </w:rPr>
        <w:t>fied this way:</w:t>
      </w:r>
    </w:p>
    <w:p w14:paraId="01C51021" w14:textId="77777777" w:rsidR="001F2027" w:rsidRDefault="001F2027" w:rsidP="00C27EBB">
      <w:pPr>
        <w:autoSpaceDE w:val="0"/>
        <w:autoSpaceDN w:val="0"/>
        <w:adjustRightInd w:val="0"/>
        <w:ind w:left="720" w:hanging="720"/>
        <w:jc w:val="both"/>
        <w:rPr>
          <w:rFonts w:ascii="Times New Roman" w:hAnsi="Times New Roman" w:cs="Times New Roman"/>
        </w:rPr>
      </w:pPr>
    </w:p>
    <w:p w14:paraId="190E084B" w14:textId="731F29CC" w:rsidR="008F7353" w:rsidRPr="00A1625F" w:rsidRDefault="003710F0" w:rsidP="005D545D">
      <w:pPr>
        <w:pStyle w:val="ListParagraph"/>
        <w:numPr>
          <w:ilvl w:val="0"/>
          <w:numId w:val="22"/>
        </w:numPr>
        <w:autoSpaceDE w:val="0"/>
        <w:autoSpaceDN w:val="0"/>
        <w:adjustRightInd w:val="0"/>
        <w:ind w:hanging="720"/>
        <w:jc w:val="both"/>
        <w:rPr>
          <w:rFonts w:ascii="Times New Roman" w:hAnsi="Times New Roman" w:cs="Times New Roman"/>
        </w:rPr>
      </w:pPr>
      <w:r w:rsidRPr="00A1625F">
        <w:rPr>
          <w:rFonts w:ascii="Times New Roman" w:hAnsi="Times New Roman" w:cs="Times New Roman"/>
        </w:rPr>
        <w:t xml:space="preserve">A </w:t>
      </w:r>
      <w:r w:rsidR="00780CE2" w:rsidRPr="00A1625F">
        <w:rPr>
          <w:rFonts w:ascii="Times New Roman" w:hAnsi="Times New Roman" w:cs="Times New Roman"/>
        </w:rPr>
        <w:t xml:space="preserve">"Unit" </w:t>
      </w:r>
      <w:r w:rsidR="00E67CE4" w:rsidRPr="00A1625F">
        <w:rPr>
          <w:rFonts w:ascii="Times New Roman" w:hAnsi="Times New Roman" w:cs="Times New Roman"/>
        </w:rPr>
        <w:t xml:space="preserve">is </w:t>
      </w:r>
      <w:r w:rsidR="00B23EF3" w:rsidRPr="00A1625F">
        <w:rPr>
          <w:rFonts w:ascii="Times New Roman" w:hAnsi="Times New Roman" w:cs="Times New Roman"/>
        </w:rPr>
        <w:t xml:space="preserve">a cubicle of air </w:t>
      </w:r>
      <w:r w:rsidR="005B3D08" w:rsidRPr="00A1625F">
        <w:rPr>
          <w:rFonts w:ascii="Times New Roman" w:hAnsi="Times New Roman" w:cs="Times New Roman"/>
        </w:rPr>
        <w:t xml:space="preserve">having exterior boundaries, with each Unit located </w:t>
      </w:r>
      <w:r w:rsidR="00B23EF3" w:rsidRPr="00A1625F">
        <w:rPr>
          <w:rFonts w:ascii="Times New Roman" w:hAnsi="Times New Roman" w:cs="Times New Roman"/>
        </w:rPr>
        <w:t>with</w:t>
      </w:r>
      <w:r w:rsidR="005B3D08" w:rsidRPr="00A1625F">
        <w:rPr>
          <w:rFonts w:ascii="Times New Roman" w:hAnsi="Times New Roman" w:cs="Times New Roman"/>
        </w:rPr>
        <w:t>in a Building</w:t>
      </w:r>
      <w:r w:rsidR="005D545D" w:rsidRPr="00A1625F">
        <w:rPr>
          <w:rFonts w:ascii="Times New Roman" w:hAnsi="Times New Roman" w:cs="Times New Roman"/>
        </w:rPr>
        <w:t xml:space="preserve">, and a </w:t>
      </w:r>
      <w:r w:rsidR="00C8119D" w:rsidRPr="00A1625F">
        <w:rPr>
          <w:rFonts w:ascii="Times New Roman" w:hAnsi="Times New Roman" w:cs="Times New Roman"/>
        </w:rPr>
        <w:t>"</w:t>
      </w:r>
      <w:r w:rsidR="00366D5F" w:rsidRPr="00A1625F">
        <w:rPr>
          <w:rFonts w:ascii="Times New Roman" w:hAnsi="Times New Roman" w:cs="Times New Roman"/>
        </w:rPr>
        <w:t>Building</w:t>
      </w:r>
      <w:r w:rsidR="00C8119D" w:rsidRPr="00A1625F">
        <w:rPr>
          <w:rFonts w:ascii="Times New Roman" w:hAnsi="Times New Roman" w:cs="Times New Roman"/>
        </w:rPr>
        <w:t>"</w:t>
      </w:r>
      <w:r w:rsidR="007D764F" w:rsidRPr="00A1625F">
        <w:rPr>
          <w:rFonts w:ascii="Times New Roman" w:hAnsi="Times New Roman" w:cs="Times New Roman"/>
        </w:rPr>
        <w:t xml:space="preserve"> </w:t>
      </w:r>
      <w:r w:rsidR="00F43197" w:rsidRPr="00A1625F">
        <w:rPr>
          <w:rFonts w:ascii="Times New Roman" w:hAnsi="Times New Roman" w:cs="Times New Roman"/>
        </w:rPr>
        <w:t xml:space="preserve">generally depicted on the </w:t>
      </w:r>
      <w:r w:rsidR="00237494" w:rsidRPr="00A1625F">
        <w:rPr>
          <w:rFonts w:ascii="Times New Roman" w:hAnsi="Times New Roman" w:cs="Times New Roman"/>
        </w:rPr>
        <w:t xml:space="preserve">attached </w:t>
      </w:r>
      <w:r w:rsidR="00F43197" w:rsidRPr="00A1625F">
        <w:rPr>
          <w:rFonts w:ascii="Times New Roman" w:hAnsi="Times New Roman" w:cs="Times New Roman"/>
        </w:rPr>
        <w:t>concept plan</w:t>
      </w:r>
      <w:r w:rsidR="008C12AA" w:rsidRPr="00A1625F">
        <w:rPr>
          <w:rFonts w:ascii="Times New Roman" w:hAnsi="Times New Roman" w:cs="Times New Roman"/>
        </w:rPr>
        <w:t>, with i</w:t>
      </w:r>
      <w:r w:rsidR="007D764F" w:rsidRPr="00A1625F">
        <w:rPr>
          <w:rFonts w:ascii="Times New Roman" w:hAnsi="Times New Roman" w:cs="Times New Roman"/>
        </w:rPr>
        <w:t>t u</w:t>
      </w:r>
      <w:r w:rsidR="00F43197" w:rsidRPr="00A1625F">
        <w:rPr>
          <w:rFonts w:ascii="Times New Roman" w:hAnsi="Times New Roman" w:cs="Times New Roman"/>
        </w:rPr>
        <w:t xml:space="preserve">nderstood that each Building </w:t>
      </w:r>
      <w:r w:rsidR="007D764F" w:rsidRPr="00A1625F">
        <w:rPr>
          <w:rFonts w:ascii="Times New Roman" w:hAnsi="Times New Roman" w:cs="Times New Roman"/>
        </w:rPr>
        <w:t xml:space="preserve">has </w:t>
      </w:r>
      <w:r w:rsidR="008F7353" w:rsidRPr="00A1625F">
        <w:rPr>
          <w:rFonts w:ascii="Times New Roman" w:hAnsi="Times New Roman" w:cs="Times New Roman"/>
        </w:rPr>
        <w:t>separate exterior boundaries</w:t>
      </w:r>
      <w:r w:rsidR="005D545D" w:rsidRPr="00A1625F">
        <w:rPr>
          <w:rFonts w:ascii="Times New Roman" w:hAnsi="Times New Roman" w:cs="Times New Roman"/>
        </w:rPr>
        <w:t xml:space="preserve"> understood as:</w:t>
      </w:r>
    </w:p>
    <w:p w14:paraId="6AF3A539" w14:textId="77777777" w:rsidR="005D545D" w:rsidRPr="00A1625F" w:rsidRDefault="005D545D" w:rsidP="005D545D">
      <w:pPr>
        <w:pStyle w:val="ListParagraph"/>
        <w:autoSpaceDE w:val="0"/>
        <w:autoSpaceDN w:val="0"/>
        <w:adjustRightInd w:val="0"/>
        <w:jc w:val="both"/>
        <w:rPr>
          <w:rFonts w:ascii="Times New Roman" w:hAnsi="Times New Roman" w:cs="Times New Roman"/>
        </w:rPr>
      </w:pPr>
    </w:p>
    <w:p w14:paraId="3C9546AA" w14:textId="77777777" w:rsidR="005D545D" w:rsidRDefault="00E67CE4" w:rsidP="00A1625F">
      <w:pPr>
        <w:pStyle w:val="ListParagraph"/>
        <w:numPr>
          <w:ilvl w:val="3"/>
          <w:numId w:val="8"/>
        </w:numPr>
        <w:tabs>
          <w:tab w:val="clear" w:pos="2880"/>
        </w:tabs>
        <w:autoSpaceDE w:val="0"/>
        <w:autoSpaceDN w:val="0"/>
        <w:adjustRightInd w:val="0"/>
        <w:ind w:left="2160" w:hanging="720"/>
        <w:rPr>
          <w:rFonts w:ascii="Times New Roman" w:hAnsi="Times New Roman" w:cs="Times New Roman"/>
        </w:rPr>
      </w:pPr>
      <w:bookmarkStart w:id="0" w:name="_Toc497744935"/>
      <w:r w:rsidRPr="00A1625F">
        <w:rPr>
          <w:rStyle w:val="Article2L2RunInChar"/>
          <w:rFonts w:eastAsiaTheme="minorHAnsi"/>
          <w:szCs w:val="24"/>
        </w:rPr>
        <w:t xml:space="preserve">Finished </w:t>
      </w:r>
      <w:r w:rsidR="003D15A2" w:rsidRPr="00A1625F">
        <w:rPr>
          <w:rStyle w:val="Article2L2RunInChar"/>
          <w:rFonts w:eastAsiaTheme="minorHAnsi"/>
          <w:szCs w:val="24"/>
        </w:rPr>
        <w:t xml:space="preserve">exterior </w:t>
      </w:r>
      <w:r w:rsidRPr="00A1625F">
        <w:rPr>
          <w:rStyle w:val="Article2L2RunInChar"/>
          <w:rFonts w:eastAsiaTheme="minorHAnsi"/>
          <w:szCs w:val="24"/>
        </w:rPr>
        <w:t xml:space="preserve">surfaces of the Unit, </w:t>
      </w:r>
      <w:r w:rsidRPr="00A1625F">
        <w:rPr>
          <w:rFonts w:ascii="Times New Roman" w:hAnsi="Times New Roman" w:cs="Times New Roman"/>
        </w:rPr>
        <w:t xml:space="preserve">except that the boundary between adjoining </w:t>
      </w:r>
      <w:r w:rsidR="005B3D08" w:rsidRPr="00A1625F">
        <w:rPr>
          <w:rFonts w:ascii="Times New Roman" w:hAnsi="Times New Roman" w:cs="Times New Roman"/>
        </w:rPr>
        <w:t>U</w:t>
      </w:r>
      <w:r w:rsidRPr="00A1625F">
        <w:rPr>
          <w:rFonts w:ascii="Times New Roman" w:hAnsi="Times New Roman" w:cs="Times New Roman"/>
        </w:rPr>
        <w:t xml:space="preserve">nits in the same Building shall be the midpoint between the interior wall surface of each </w:t>
      </w:r>
      <w:r w:rsidR="004E09ED" w:rsidRPr="00A1625F">
        <w:rPr>
          <w:rFonts w:ascii="Times New Roman" w:hAnsi="Times New Roman" w:cs="Times New Roman"/>
        </w:rPr>
        <w:t>U</w:t>
      </w:r>
      <w:r w:rsidRPr="00A1625F">
        <w:rPr>
          <w:rFonts w:ascii="Times New Roman" w:hAnsi="Times New Roman" w:cs="Times New Roman"/>
        </w:rPr>
        <w:t>nit;</w:t>
      </w:r>
    </w:p>
    <w:p w14:paraId="22469D96" w14:textId="77777777" w:rsidR="00E51240" w:rsidRPr="00A1625F" w:rsidRDefault="00E51240" w:rsidP="00E51240">
      <w:pPr>
        <w:pStyle w:val="ListParagraph"/>
        <w:autoSpaceDE w:val="0"/>
        <w:autoSpaceDN w:val="0"/>
        <w:adjustRightInd w:val="0"/>
        <w:ind w:left="2160"/>
        <w:rPr>
          <w:rFonts w:ascii="Times New Roman" w:hAnsi="Times New Roman" w:cs="Times New Roman"/>
        </w:rPr>
      </w:pPr>
    </w:p>
    <w:p w14:paraId="5E714095" w14:textId="77777777" w:rsidR="005D545D" w:rsidRPr="00E51240" w:rsidRDefault="00E67CE4" w:rsidP="00A1625F">
      <w:pPr>
        <w:pStyle w:val="ListParagraph"/>
        <w:numPr>
          <w:ilvl w:val="3"/>
          <w:numId w:val="8"/>
        </w:numPr>
        <w:tabs>
          <w:tab w:val="clear" w:pos="2880"/>
        </w:tabs>
        <w:autoSpaceDE w:val="0"/>
        <w:autoSpaceDN w:val="0"/>
        <w:adjustRightInd w:val="0"/>
        <w:ind w:left="2160" w:hanging="720"/>
        <w:rPr>
          <w:rStyle w:val="Article2L2RunInChar"/>
          <w:rFonts w:eastAsiaTheme="minorHAnsi"/>
          <w:snapToGrid/>
          <w:szCs w:val="24"/>
        </w:rPr>
      </w:pPr>
      <w:r w:rsidRPr="00A1625F">
        <w:rPr>
          <w:rStyle w:val="Article2L2RunInChar"/>
          <w:rFonts w:eastAsiaTheme="minorHAnsi"/>
          <w:szCs w:val="24"/>
        </w:rPr>
        <w:t>All doors and windows, interior and exterior, their interior casements and their opening, closing and locking mechanisms and hardware</w:t>
      </w:r>
      <w:r w:rsidR="004E09ED" w:rsidRPr="00A1625F">
        <w:rPr>
          <w:rStyle w:val="Article2L2RunInChar"/>
          <w:rFonts w:eastAsiaTheme="minorHAnsi"/>
          <w:szCs w:val="24"/>
        </w:rPr>
        <w:t>;</w:t>
      </w:r>
    </w:p>
    <w:p w14:paraId="5F23ECB4" w14:textId="77777777" w:rsidR="00E51240" w:rsidRPr="00A1625F" w:rsidRDefault="00E51240" w:rsidP="00E51240">
      <w:pPr>
        <w:pStyle w:val="ListParagraph"/>
        <w:autoSpaceDE w:val="0"/>
        <w:autoSpaceDN w:val="0"/>
        <w:adjustRightInd w:val="0"/>
        <w:ind w:left="2160"/>
        <w:rPr>
          <w:rStyle w:val="Article2L2RunInChar"/>
          <w:rFonts w:eastAsiaTheme="minorHAnsi"/>
          <w:snapToGrid/>
          <w:szCs w:val="24"/>
        </w:rPr>
      </w:pPr>
    </w:p>
    <w:p w14:paraId="1F611F4F" w14:textId="77777777" w:rsidR="005D545D" w:rsidRPr="00E51240" w:rsidRDefault="00E67CE4" w:rsidP="00A1625F">
      <w:pPr>
        <w:pStyle w:val="ListParagraph"/>
        <w:numPr>
          <w:ilvl w:val="3"/>
          <w:numId w:val="8"/>
        </w:numPr>
        <w:tabs>
          <w:tab w:val="clear" w:pos="2880"/>
        </w:tabs>
        <w:autoSpaceDE w:val="0"/>
        <w:autoSpaceDN w:val="0"/>
        <w:adjustRightInd w:val="0"/>
        <w:ind w:left="2160" w:hanging="720"/>
        <w:rPr>
          <w:rStyle w:val="Article2L2RunInChar"/>
          <w:rFonts w:eastAsiaTheme="minorHAnsi"/>
          <w:snapToGrid/>
          <w:szCs w:val="24"/>
        </w:rPr>
      </w:pPr>
      <w:r w:rsidRPr="00A1625F">
        <w:rPr>
          <w:rStyle w:val="Article2L2RunInChar"/>
          <w:rFonts w:eastAsiaTheme="minorHAnsi"/>
          <w:szCs w:val="24"/>
        </w:rPr>
        <w:t xml:space="preserve">All wall and </w:t>
      </w:r>
      <w:r w:rsidR="004E09ED" w:rsidRPr="00A1625F">
        <w:rPr>
          <w:rStyle w:val="Article2L2RunInChar"/>
          <w:rFonts w:eastAsiaTheme="minorHAnsi"/>
          <w:szCs w:val="24"/>
        </w:rPr>
        <w:t>room</w:t>
      </w:r>
      <w:r w:rsidRPr="00A1625F">
        <w:rPr>
          <w:rStyle w:val="Article2L2RunInChar"/>
          <w:rFonts w:eastAsiaTheme="minorHAnsi"/>
          <w:szCs w:val="24"/>
        </w:rPr>
        <w:t>-mounted electrical fixtures and recessed junction boxes serving them</w:t>
      </w:r>
      <w:r w:rsidR="007C3E01" w:rsidRPr="00A1625F">
        <w:rPr>
          <w:rStyle w:val="Article2L2RunInChar"/>
          <w:rFonts w:eastAsiaTheme="minorHAnsi"/>
          <w:szCs w:val="24"/>
        </w:rPr>
        <w:t>, including t</w:t>
      </w:r>
      <w:r w:rsidR="00A922DC" w:rsidRPr="00A1625F">
        <w:rPr>
          <w:rStyle w:val="Article2L2RunInChar"/>
          <w:rFonts w:eastAsiaTheme="minorHAnsi"/>
          <w:szCs w:val="24"/>
        </w:rPr>
        <w:t>he heating and air conditioning units, components and controls serving the Unit</w:t>
      </w:r>
      <w:r w:rsidR="007C3E01" w:rsidRPr="00A1625F">
        <w:rPr>
          <w:rStyle w:val="Article2L2RunInChar"/>
          <w:rFonts w:eastAsiaTheme="minorHAnsi"/>
          <w:szCs w:val="24"/>
        </w:rPr>
        <w:t>, if any</w:t>
      </w:r>
      <w:r w:rsidR="00A922DC" w:rsidRPr="00A1625F">
        <w:rPr>
          <w:rStyle w:val="Article2L2RunInChar"/>
          <w:rFonts w:eastAsiaTheme="minorHAnsi"/>
          <w:szCs w:val="24"/>
        </w:rPr>
        <w:t>; and</w:t>
      </w:r>
      <w:bookmarkStart w:id="1" w:name="_Toc497744937"/>
      <w:bookmarkEnd w:id="0"/>
    </w:p>
    <w:p w14:paraId="42BCD599" w14:textId="77777777" w:rsidR="00E51240" w:rsidRPr="00A1625F" w:rsidRDefault="00E51240" w:rsidP="00E51240">
      <w:pPr>
        <w:pStyle w:val="ListParagraph"/>
        <w:autoSpaceDE w:val="0"/>
        <w:autoSpaceDN w:val="0"/>
        <w:adjustRightInd w:val="0"/>
        <w:ind w:left="2160"/>
        <w:rPr>
          <w:rStyle w:val="Article2L2RunInChar"/>
          <w:rFonts w:eastAsiaTheme="minorHAnsi"/>
          <w:snapToGrid/>
          <w:szCs w:val="24"/>
        </w:rPr>
      </w:pPr>
    </w:p>
    <w:p w14:paraId="08B95549" w14:textId="312624DE" w:rsidR="00E67CE4" w:rsidRPr="00A1625F" w:rsidRDefault="00A922DC" w:rsidP="00A1625F">
      <w:pPr>
        <w:pStyle w:val="ListParagraph"/>
        <w:numPr>
          <w:ilvl w:val="3"/>
          <w:numId w:val="8"/>
        </w:numPr>
        <w:tabs>
          <w:tab w:val="clear" w:pos="2880"/>
        </w:tabs>
        <w:autoSpaceDE w:val="0"/>
        <w:autoSpaceDN w:val="0"/>
        <w:adjustRightInd w:val="0"/>
        <w:ind w:left="2160" w:hanging="720"/>
        <w:rPr>
          <w:rStyle w:val="Article2L2RunInChar"/>
          <w:rFonts w:eastAsiaTheme="minorHAnsi"/>
          <w:snapToGrid/>
          <w:szCs w:val="24"/>
        </w:rPr>
      </w:pPr>
      <w:r w:rsidRPr="00A1625F">
        <w:rPr>
          <w:rStyle w:val="Article2L2RunInChar"/>
          <w:rFonts w:eastAsiaTheme="minorHAnsi"/>
          <w:szCs w:val="24"/>
        </w:rPr>
        <w:t>The individual cement slab, foundation, or construction materials that comprise the respective Unit.</w:t>
      </w:r>
      <w:bookmarkEnd w:id="1"/>
    </w:p>
    <w:p w14:paraId="12FDD229" w14:textId="77777777" w:rsidR="005D545D" w:rsidRPr="00A1625F" w:rsidRDefault="005D545D" w:rsidP="005D545D">
      <w:pPr>
        <w:pStyle w:val="ListParagraph"/>
        <w:autoSpaceDE w:val="0"/>
        <w:autoSpaceDN w:val="0"/>
        <w:adjustRightInd w:val="0"/>
        <w:ind w:left="2160"/>
        <w:rPr>
          <w:rFonts w:ascii="Times New Roman" w:hAnsi="Times New Roman" w:cs="Times New Roman"/>
        </w:rPr>
      </w:pPr>
    </w:p>
    <w:p w14:paraId="13D42014" w14:textId="66640012" w:rsidR="00780CE2" w:rsidRPr="00BE2EBE" w:rsidRDefault="005F4D12" w:rsidP="00A1625F">
      <w:pPr>
        <w:pStyle w:val="ListParagraph"/>
        <w:numPr>
          <w:ilvl w:val="2"/>
          <w:numId w:val="8"/>
        </w:numPr>
        <w:tabs>
          <w:tab w:val="clear" w:pos="2160"/>
        </w:tabs>
        <w:ind w:left="1440" w:hanging="720"/>
        <w:jc w:val="both"/>
        <w:rPr>
          <w:rFonts w:ascii="Times New Roman" w:hAnsi="Times New Roman" w:cs="Times New Roman"/>
        </w:rPr>
      </w:pPr>
      <w:r w:rsidRPr="00A1625F">
        <w:rPr>
          <w:rFonts w:ascii="Times New Roman" w:hAnsi="Times New Roman" w:cs="Times New Roman"/>
        </w:rPr>
        <w:t>"Common Elements" shall mean all of the Condominium, except the Units</w:t>
      </w:r>
      <w:r w:rsidR="005B3D08" w:rsidRPr="00A1625F">
        <w:rPr>
          <w:rFonts w:ascii="Times New Roman" w:hAnsi="Times New Roman" w:cs="Times New Roman"/>
        </w:rPr>
        <w:t xml:space="preserve"> and</w:t>
      </w:r>
      <w:r w:rsidRPr="00A1625F">
        <w:rPr>
          <w:rFonts w:ascii="Times New Roman" w:hAnsi="Times New Roman" w:cs="Times New Roman"/>
        </w:rPr>
        <w:t xml:space="preserve"> </w:t>
      </w:r>
      <w:r w:rsidR="005B3D08" w:rsidRPr="00A1625F">
        <w:rPr>
          <w:rFonts w:ascii="Times New Roman" w:hAnsi="Times New Roman" w:cs="Times New Roman"/>
        </w:rPr>
        <w:t>Limited Common Elements</w:t>
      </w:r>
      <w:r w:rsidR="00802A43" w:rsidRPr="00A1625F">
        <w:rPr>
          <w:rFonts w:ascii="Times New Roman" w:hAnsi="Times New Roman" w:cs="Times New Roman"/>
        </w:rPr>
        <w:t>, and C</w:t>
      </w:r>
      <w:r w:rsidR="005B3D08" w:rsidRPr="00A1625F">
        <w:rPr>
          <w:rFonts w:ascii="Times New Roman" w:hAnsi="Times New Roman" w:cs="Times New Roman"/>
        </w:rPr>
        <w:t>ommon Elements shall also include</w:t>
      </w:r>
      <w:r w:rsidRPr="00A1625F">
        <w:rPr>
          <w:rFonts w:ascii="Times New Roman" w:hAnsi="Times New Roman" w:cs="Times New Roman"/>
        </w:rPr>
        <w:t xml:space="preserve"> </w:t>
      </w:r>
      <w:r w:rsidR="00780CE2" w:rsidRPr="00A1625F">
        <w:rPr>
          <w:rFonts w:ascii="Times New Roman" w:hAnsi="Times New Roman" w:cs="Times New Roman"/>
        </w:rPr>
        <w:t>all tangible</w:t>
      </w:r>
      <w:r w:rsidR="0093320E" w:rsidRPr="00A1625F">
        <w:rPr>
          <w:rFonts w:ascii="Times New Roman" w:hAnsi="Times New Roman" w:cs="Times New Roman"/>
        </w:rPr>
        <w:t xml:space="preserve"> </w:t>
      </w:r>
      <w:r w:rsidR="00780CE2" w:rsidRPr="00A1625F">
        <w:rPr>
          <w:rFonts w:ascii="Times New Roman" w:hAnsi="Times New Roman" w:cs="Times New Roman"/>
        </w:rPr>
        <w:t>personal property used in the operation, maintenance and</w:t>
      </w:r>
      <w:r w:rsidR="0093320E" w:rsidRPr="00A1625F">
        <w:rPr>
          <w:rFonts w:ascii="Times New Roman" w:hAnsi="Times New Roman" w:cs="Times New Roman"/>
        </w:rPr>
        <w:t xml:space="preserve"> </w:t>
      </w:r>
      <w:r w:rsidR="00780CE2" w:rsidRPr="00A1625F">
        <w:rPr>
          <w:rFonts w:ascii="Times New Roman" w:hAnsi="Times New Roman" w:cs="Times New Roman"/>
        </w:rPr>
        <w:t>management of the Condominium.</w:t>
      </w:r>
      <w:r w:rsidR="0058308F" w:rsidRPr="00A1625F">
        <w:rPr>
          <w:rFonts w:ascii="Times New Roman" w:hAnsi="Times New Roman" w:cs="Times New Roman"/>
        </w:rPr>
        <w:t xml:space="preserve"> For purposes of this </w:t>
      </w:r>
      <w:r w:rsidR="00E27DD3" w:rsidRPr="00A1625F">
        <w:rPr>
          <w:rFonts w:ascii="Times New Roman" w:hAnsi="Times New Roman" w:cs="Times New Roman"/>
        </w:rPr>
        <w:t>Declaration,</w:t>
      </w:r>
      <w:r w:rsidR="0058308F" w:rsidRPr="00A1625F">
        <w:rPr>
          <w:rFonts w:ascii="Times New Roman" w:hAnsi="Times New Roman" w:cs="Times New Roman"/>
        </w:rPr>
        <w:t xml:space="preserve"> the Common Elements include, without limitation, the </w:t>
      </w:r>
      <w:r w:rsidR="004A2380" w:rsidRPr="00A1625F">
        <w:rPr>
          <w:rFonts w:ascii="Times New Roman" w:hAnsi="Times New Roman" w:cs="Times New Roman"/>
        </w:rPr>
        <w:t>land, private streets, and any other portion of the improvement</w:t>
      </w:r>
      <w:r w:rsidR="004A2380" w:rsidRPr="00BE2EBE">
        <w:rPr>
          <w:rFonts w:ascii="Times New Roman" w:hAnsi="Times New Roman" w:cs="Times New Roman"/>
        </w:rPr>
        <w:t xml:space="preserve"> to the land that are not part of a Unit</w:t>
      </w:r>
      <w:r w:rsidR="005B3D08" w:rsidRPr="00BE2EBE">
        <w:rPr>
          <w:rFonts w:ascii="Times New Roman" w:hAnsi="Times New Roman" w:cs="Times New Roman"/>
        </w:rPr>
        <w:t xml:space="preserve"> or Limited Common Elements</w:t>
      </w:r>
      <w:r w:rsidR="004A2380" w:rsidRPr="00BE2EBE">
        <w:rPr>
          <w:rFonts w:ascii="Times New Roman" w:hAnsi="Times New Roman" w:cs="Times New Roman"/>
        </w:rPr>
        <w:t>.</w:t>
      </w:r>
    </w:p>
    <w:p w14:paraId="2537C2A2" w14:textId="77777777" w:rsidR="00870035" w:rsidRDefault="00870035" w:rsidP="00A1625F">
      <w:pPr>
        <w:ind w:left="1440" w:hanging="720"/>
        <w:jc w:val="both"/>
        <w:rPr>
          <w:rFonts w:ascii="Times New Roman" w:hAnsi="Times New Roman" w:cs="Times New Roman"/>
        </w:rPr>
      </w:pPr>
    </w:p>
    <w:p w14:paraId="7979C16D" w14:textId="443ABF51" w:rsidR="00E27DD3" w:rsidRPr="00E27DD3" w:rsidRDefault="00E27DD3" w:rsidP="00A1625F">
      <w:pPr>
        <w:pStyle w:val="ListParagraph"/>
        <w:numPr>
          <w:ilvl w:val="2"/>
          <w:numId w:val="8"/>
        </w:numPr>
        <w:tabs>
          <w:tab w:val="clear" w:pos="2160"/>
        </w:tabs>
        <w:ind w:left="1440" w:hanging="720"/>
        <w:jc w:val="both"/>
        <w:rPr>
          <w:rFonts w:ascii="Times New Roman" w:hAnsi="Times New Roman" w:cs="Times New Roman"/>
        </w:rPr>
      </w:pPr>
      <w:r w:rsidRPr="00E27DD3">
        <w:rPr>
          <w:rFonts w:ascii="Times New Roman" w:hAnsi="Times New Roman" w:cs="Times New Roman"/>
        </w:rPr>
        <w:t>"Limited Common Elements" shall mean those Common Elements identified in this Declaration and on any concept plan as reserved for the exclusive use of one or more, but less than all, Unit Owners of their respective Building. For purposes of this Declaration, Limited Common Elements include the driveway for each Building for the Unit to which the driveway extends and the utility lines to separate units within that Building.</w:t>
      </w:r>
    </w:p>
    <w:p w14:paraId="34C8F04C" w14:textId="77777777" w:rsidR="0090213A" w:rsidRDefault="003F0424" w:rsidP="00E27DD3">
      <w:pPr>
        <w:ind w:left="720" w:hanging="720"/>
        <w:jc w:val="both"/>
        <w:rPr>
          <w:rFonts w:ascii="Times New Roman" w:hAnsi="Times New Roman" w:cs="Times New Roman"/>
        </w:rPr>
      </w:pPr>
      <w:r>
        <w:rPr>
          <w:rFonts w:ascii="Times New Roman" w:hAnsi="Times New Roman" w:cs="Times New Roman"/>
        </w:rPr>
        <w:lastRenderedPageBreak/>
        <w:t>3</w:t>
      </w:r>
      <w:r w:rsidR="00E27DD3" w:rsidRPr="006A29C4">
        <w:rPr>
          <w:rFonts w:ascii="Times New Roman" w:hAnsi="Times New Roman" w:cs="Times New Roman"/>
        </w:rPr>
        <w:t xml:space="preserve"> .02. </w:t>
      </w:r>
      <w:r w:rsidR="00E27DD3" w:rsidRPr="006A29C4">
        <w:rPr>
          <w:rFonts w:ascii="Times New Roman" w:hAnsi="Times New Roman" w:cs="Times New Roman"/>
        </w:rPr>
        <w:tab/>
        <w:t xml:space="preserve">Responsibility for </w:t>
      </w:r>
      <w:r>
        <w:rPr>
          <w:rFonts w:ascii="Times New Roman" w:hAnsi="Times New Roman" w:cs="Times New Roman"/>
        </w:rPr>
        <w:t xml:space="preserve">Ownership Interests. </w:t>
      </w:r>
      <w:r w:rsidR="0090213A">
        <w:rPr>
          <w:rFonts w:ascii="Times New Roman" w:hAnsi="Times New Roman" w:cs="Times New Roman"/>
        </w:rPr>
        <w:t>Responsibility shall be understood this way:</w:t>
      </w:r>
    </w:p>
    <w:p w14:paraId="5F3619F6" w14:textId="77777777" w:rsidR="000B1722" w:rsidRDefault="000B1722" w:rsidP="00E27DD3">
      <w:pPr>
        <w:ind w:left="720" w:hanging="720"/>
        <w:jc w:val="both"/>
        <w:rPr>
          <w:rFonts w:ascii="Times New Roman" w:hAnsi="Times New Roman" w:cs="Times New Roman"/>
        </w:rPr>
      </w:pPr>
    </w:p>
    <w:p w14:paraId="7B254F5A" w14:textId="21D06FFF" w:rsidR="0090213A" w:rsidRDefault="007100BE" w:rsidP="007100BE">
      <w:pPr>
        <w:pStyle w:val="ListParagraph"/>
        <w:numPr>
          <w:ilvl w:val="0"/>
          <w:numId w:val="23"/>
        </w:numPr>
        <w:jc w:val="both"/>
        <w:rPr>
          <w:rFonts w:ascii="Times New Roman" w:hAnsi="Times New Roman" w:cs="Times New Roman"/>
        </w:rPr>
      </w:pPr>
      <w:r w:rsidRPr="007100BE">
        <w:rPr>
          <w:rFonts w:ascii="Times New Roman" w:hAnsi="Times New Roman" w:cs="Times New Roman"/>
        </w:rPr>
        <w:t>Each Unit Owner shall be responsible for the maintenance, repair, and replacement of all other improvements constructed within the Unit (including the electrical, heating, and air conditioning systems serving such Unit) and the respective Limited Common Elements appurtenant to the Building</w:t>
      </w:r>
      <w:r>
        <w:rPr>
          <w:rFonts w:ascii="Times New Roman" w:hAnsi="Times New Roman" w:cs="Times New Roman"/>
        </w:rPr>
        <w:t>;</w:t>
      </w:r>
    </w:p>
    <w:p w14:paraId="4C2E0477" w14:textId="77777777" w:rsidR="007100BE" w:rsidRPr="007100BE" w:rsidRDefault="007100BE" w:rsidP="007100BE">
      <w:pPr>
        <w:pStyle w:val="ListParagraph"/>
        <w:ind w:left="1440"/>
        <w:jc w:val="both"/>
        <w:rPr>
          <w:rFonts w:ascii="Times New Roman" w:hAnsi="Times New Roman" w:cs="Times New Roman"/>
        </w:rPr>
      </w:pPr>
    </w:p>
    <w:p w14:paraId="28856A71" w14:textId="1741510B" w:rsidR="00BE2EBE" w:rsidRDefault="00E27DD3" w:rsidP="00A1625F">
      <w:pPr>
        <w:pStyle w:val="ListParagraph"/>
        <w:numPr>
          <w:ilvl w:val="0"/>
          <w:numId w:val="23"/>
        </w:numPr>
        <w:jc w:val="both"/>
        <w:rPr>
          <w:rFonts w:ascii="Times New Roman" w:hAnsi="Times New Roman" w:cs="Times New Roman"/>
        </w:rPr>
      </w:pPr>
      <w:r w:rsidRPr="0090213A">
        <w:rPr>
          <w:rFonts w:ascii="Times New Roman" w:hAnsi="Times New Roman" w:cs="Times New Roman"/>
        </w:rPr>
        <w:t>A Unit Owner is jointly and severally responsible with any other Unit Owner</w:t>
      </w:r>
      <w:r w:rsidR="0090213A">
        <w:rPr>
          <w:rFonts w:ascii="Times New Roman" w:hAnsi="Times New Roman" w:cs="Times New Roman"/>
        </w:rPr>
        <w:t>s</w:t>
      </w:r>
      <w:r w:rsidRPr="0090213A">
        <w:rPr>
          <w:rFonts w:ascii="Times New Roman" w:hAnsi="Times New Roman" w:cs="Times New Roman"/>
        </w:rPr>
        <w:t xml:space="preserve"> for the repaired, maintenance and replacement of any Limited Common Elements that service or are appurtenant to their respective Building</w:t>
      </w:r>
      <w:r w:rsidR="0090213A">
        <w:rPr>
          <w:rFonts w:ascii="Times New Roman" w:hAnsi="Times New Roman" w:cs="Times New Roman"/>
        </w:rPr>
        <w:t>; and</w:t>
      </w:r>
    </w:p>
    <w:p w14:paraId="46C8CC48" w14:textId="77777777" w:rsidR="007100BE" w:rsidRDefault="007100BE" w:rsidP="007100BE">
      <w:pPr>
        <w:pStyle w:val="ListParagraph"/>
        <w:ind w:left="1440"/>
        <w:jc w:val="both"/>
        <w:rPr>
          <w:rFonts w:ascii="Times New Roman" w:hAnsi="Times New Roman" w:cs="Times New Roman"/>
        </w:rPr>
      </w:pPr>
    </w:p>
    <w:p w14:paraId="3FB305F3" w14:textId="77777777" w:rsidR="0090213A" w:rsidRPr="0090213A" w:rsidRDefault="0090213A" w:rsidP="00A1625F">
      <w:pPr>
        <w:pStyle w:val="ListParagraph"/>
        <w:numPr>
          <w:ilvl w:val="0"/>
          <w:numId w:val="23"/>
        </w:numPr>
        <w:jc w:val="both"/>
        <w:rPr>
          <w:rFonts w:ascii="Times New Roman" w:hAnsi="Times New Roman" w:cs="Times New Roman"/>
        </w:rPr>
      </w:pPr>
      <w:r w:rsidRPr="0090213A">
        <w:rPr>
          <w:rFonts w:ascii="Times New Roman" w:hAnsi="Times New Roman" w:cs="Times New Roman"/>
          <w:snapToGrid w:val="0"/>
        </w:rPr>
        <w:t>The Association shall be responsible for the repair, maintenance, replacement and appearance of the Common Elements, including, without limitation, responsibility for ordinary wear and tear, obsolescence, landscaping, gardening, snow removal, and cleaning, such that all activities are carried out as provided in any instruments duly authorized by the Association.</w:t>
      </w:r>
    </w:p>
    <w:p w14:paraId="7D304424" w14:textId="77777777" w:rsidR="0090213A" w:rsidRPr="0090213A" w:rsidRDefault="0090213A" w:rsidP="00913FE9">
      <w:pPr>
        <w:pStyle w:val="ListParagraph"/>
        <w:ind w:left="1080"/>
        <w:jc w:val="both"/>
        <w:rPr>
          <w:rFonts w:ascii="Times New Roman" w:hAnsi="Times New Roman" w:cs="Times New Roman"/>
        </w:rPr>
      </w:pPr>
    </w:p>
    <w:p w14:paraId="764759CB" w14:textId="2EF90B1B" w:rsidR="009D64F8" w:rsidRPr="006A29C4" w:rsidRDefault="00BE2EBE" w:rsidP="00E02EC3">
      <w:pPr>
        <w:ind w:left="720" w:hanging="720"/>
        <w:jc w:val="both"/>
        <w:rPr>
          <w:rFonts w:ascii="Times New Roman" w:hAnsi="Times New Roman" w:cs="Times New Roman"/>
          <w:snapToGrid w:val="0"/>
        </w:rPr>
      </w:pPr>
      <w:r>
        <w:rPr>
          <w:rFonts w:ascii="Times New Roman" w:hAnsi="Times New Roman" w:cs="Times New Roman"/>
        </w:rPr>
        <w:t>3.0</w:t>
      </w:r>
      <w:r w:rsidR="00913FE9">
        <w:rPr>
          <w:rFonts w:ascii="Times New Roman" w:hAnsi="Times New Roman" w:cs="Times New Roman"/>
        </w:rPr>
        <w:t>3</w:t>
      </w:r>
      <w:r>
        <w:rPr>
          <w:rFonts w:ascii="Times New Roman" w:hAnsi="Times New Roman" w:cs="Times New Roman"/>
        </w:rPr>
        <w:t>.</w:t>
      </w:r>
      <w:r>
        <w:rPr>
          <w:rFonts w:ascii="Times New Roman" w:hAnsi="Times New Roman" w:cs="Times New Roman"/>
        </w:rPr>
        <w:tab/>
        <w:t xml:space="preserve">Ownership. </w:t>
      </w:r>
      <w:r w:rsidR="00B16901" w:rsidRPr="006A29C4">
        <w:rPr>
          <w:rFonts w:ascii="Times New Roman" w:hAnsi="Times New Roman" w:cs="Times New Roman"/>
          <w:snapToGrid w:val="0"/>
        </w:rPr>
        <w:t xml:space="preserve">Each Unit Owner shall own an undivided interest in the Common Elements as a tenant-in-common with all other Unit Owners, and, except as otherwise provided in this Declaration, </w:t>
      </w:r>
      <w:r w:rsidR="00AD10C2" w:rsidRPr="006A29C4">
        <w:rPr>
          <w:rFonts w:ascii="Times New Roman" w:hAnsi="Times New Roman" w:cs="Times New Roman"/>
          <w:snapToGrid w:val="0"/>
        </w:rPr>
        <w:t xml:space="preserve">the right of </w:t>
      </w:r>
      <w:r w:rsidR="00B16901" w:rsidRPr="006A29C4">
        <w:rPr>
          <w:rFonts w:ascii="Times New Roman" w:hAnsi="Times New Roman" w:cs="Times New Roman"/>
          <w:snapToGrid w:val="0"/>
        </w:rPr>
        <w:t xml:space="preserve">use </w:t>
      </w:r>
      <w:r w:rsidR="00AD10C2" w:rsidRPr="006A29C4">
        <w:rPr>
          <w:rFonts w:ascii="Times New Roman" w:hAnsi="Times New Roman" w:cs="Times New Roman"/>
          <w:snapToGrid w:val="0"/>
        </w:rPr>
        <w:t xml:space="preserve">of </w:t>
      </w:r>
      <w:r w:rsidR="00B16901" w:rsidRPr="006A29C4">
        <w:rPr>
          <w:rFonts w:ascii="Times New Roman" w:hAnsi="Times New Roman" w:cs="Times New Roman"/>
          <w:snapToGrid w:val="0"/>
        </w:rPr>
        <w:t>the Common Elements shall be appurtenant to and run with its Unit</w:t>
      </w:r>
      <w:r w:rsidR="00E71377">
        <w:rPr>
          <w:rFonts w:ascii="Times New Roman" w:hAnsi="Times New Roman" w:cs="Times New Roman"/>
          <w:snapToGrid w:val="0"/>
        </w:rPr>
        <w:t>; t</w:t>
      </w:r>
      <w:r w:rsidR="00B16901" w:rsidRPr="006A29C4">
        <w:rPr>
          <w:rFonts w:ascii="Times New Roman" w:hAnsi="Times New Roman" w:cs="Times New Roman"/>
          <w:snapToGrid w:val="0"/>
        </w:rPr>
        <w:t xml:space="preserve">he use of the Common Elements and the rights of the Unit Owners with respect thereto shall be subject to and governed by the Act, this Declaration and the </w:t>
      </w:r>
      <w:r w:rsidR="00854281" w:rsidRPr="006A29C4">
        <w:rPr>
          <w:rFonts w:ascii="Times New Roman" w:hAnsi="Times New Roman" w:cs="Times New Roman"/>
          <w:snapToGrid w:val="0"/>
        </w:rPr>
        <w:t xml:space="preserve">any instruments duly authorized by </w:t>
      </w:r>
      <w:r w:rsidR="009750DB" w:rsidRPr="006A29C4">
        <w:rPr>
          <w:rFonts w:ascii="Times New Roman" w:hAnsi="Times New Roman" w:cs="Times New Roman"/>
          <w:snapToGrid w:val="0"/>
        </w:rPr>
        <w:t xml:space="preserve">the </w:t>
      </w:r>
      <w:r w:rsidR="00B16901" w:rsidRPr="006A29C4">
        <w:rPr>
          <w:rFonts w:ascii="Times New Roman" w:hAnsi="Times New Roman" w:cs="Times New Roman"/>
          <w:snapToGrid w:val="0"/>
        </w:rPr>
        <w:t>Association.</w:t>
      </w:r>
      <w:bookmarkStart w:id="2" w:name="_Toc497744951"/>
    </w:p>
    <w:bookmarkEnd w:id="2"/>
    <w:p w14:paraId="67E234CD" w14:textId="77777777" w:rsidR="00E27DD3" w:rsidRDefault="00E27DD3" w:rsidP="00870035">
      <w:pPr>
        <w:ind w:left="720" w:hanging="720"/>
        <w:jc w:val="both"/>
        <w:rPr>
          <w:rFonts w:ascii="Times New Roman" w:hAnsi="Times New Roman" w:cs="Times New Roman"/>
        </w:rPr>
      </w:pPr>
    </w:p>
    <w:p w14:paraId="5A3B5164" w14:textId="0BC54652" w:rsidR="00780CE2" w:rsidRPr="007E1E78" w:rsidRDefault="00780CE2" w:rsidP="0093320E">
      <w:pPr>
        <w:jc w:val="center"/>
        <w:rPr>
          <w:rFonts w:ascii="Times New Roman" w:hAnsi="Times New Roman" w:cs="Times New Roman"/>
          <w:color w:val="000000" w:themeColor="text1"/>
        </w:rPr>
      </w:pPr>
      <w:r w:rsidRPr="007E1E78">
        <w:rPr>
          <w:rFonts w:ascii="Times New Roman" w:hAnsi="Times New Roman" w:cs="Times New Roman"/>
        </w:rPr>
        <w:t>ARTICLE VI</w:t>
      </w:r>
    </w:p>
    <w:p w14:paraId="30AE4B1C" w14:textId="565B1124" w:rsidR="00780CE2" w:rsidRPr="006A29C4" w:rsidRDefault="00780CE2" w:rsidP="0093320E">
      <w:pPr>
        <w:jc w:val="center"/>
        <w:rPr>
          <w:rFonts w:ascii="Times New Roman" w:hAnsi="Times New Roman" w:cs="Times New Roman"/>
        </w:rPr>
      </w:pPr>
      <w:r w:rsidRPr="006A29C4">
        <w:rPr>
          <w:rFonts w:ascii="Times New Roman" w:hAnsi="Times New Roman" w:cs="Times New Roman"/>
        </w:rPr>
        <w:t>USES</w:t>
      </w:r>
    </w:p>
    <w:p w14:paraId="0EC694C2" w14:textId="77777777" w:rsidR="00131A2B" w:rsidRDefault="00131A2B" w:rsidP="00131A2B">
      <w:pPr>
        <w:pStyle w:val="ListParagraph"/>
        <w:ind w:left="420"/>
        <w:jc w:val="both"/>
        <w:rPr>
          <w:rFonts w:ascii="Times New Roman" w:hAnsi="Times New Roman" w:cs="Times New Roman"/>
        </w:rPr>
      </w:pPr>
    </w:p>
    <w:p w14:paraId="777E5FAD" w14:textId="5BAB6AE8" w:rsidR="00E27DD3" w:rsidRPr="006A29C4" w:rsidRDefault="00E27DD3" w:rsidP="00E27DD3">
      <w:pPr>
        <w:ind w:left="720" w:hanging="720"/>
        <w:jc w:val="both"/>
        <w:rPr>
          <w:rFonts w:ascii="Times New Roman" w:hAnsi="Times New Roman" w:cs="Times New Roman"/>
        </w:rPr>
      </w:pPr>
      <w:r w:rsidRPr="006A29C4">
        <w:rPr>
          <w:rFonts w:ascii="Times New Roman" w:hAnsi="Times New Roman" w:cs="Times New Roman"/>
        </w:rPr>
        <w:t>4.0</w:t>
      </w:r>
      <w:r w:rsidR="00A1625F">
        <w:rPr>
          <w:rFonts w:ascii="Times New Roman" w:hAnsi="Times New Roman" w:cs="Times New Roman"/>
        </w:rPr>
        <w:t>1</w:t>
      </w:r>
      <w:r w:rsidRPr="006A29C4">
        <w:rPr>
          <w:rFonts w:ascii="Times New Roman" w:hAnsi="Times New Roman" w:cs="Times New Roman"/>
        </w:rPr>
        <w:t xml:space="preserve">. </w:t>
      </w:r>
      <w:r w:rsidRPr="006A29C4">
        <w:rPr>
          <w:rFonts w:ascii="Times New Roman" w:hAnsi="Times New Roman" w:cs="Times New Roman"/>
        </w:rPr>
        <w:tab/>
        <w:t xml:space="preserve">Use. Except as otherwise provided herein and subject to any Bylaws of the Association, </w:t>
      </w:r>
      <w:del w:id="3" w:author="SLF" w:date="2024-08-01T11:43:00Z" w16du:dateUtc="2024-08-01T16:43:00Z">
        <w:r w:rsidRPr="006A29C4" w:rsidDel="001276DF">
          <w:rPr>
            <w:rFonts w:ascii="Times New Roman" w:hAnsi="Times New Roman" w:cs="Times New Roman"/>
          </w:rPr>
          <w:delText xml:space="preserve">and subject to </w:delText>
        </w:r>
      </w:del>
      <w:r w:rsidRPr="006A29C4">
        <w:rPr>
          <w:rFonts w:ascii="Times New Roman" w:hAnsi="Times New Roman" w:cs="Times New Roman"/>
        </w:rPr>
        <w:t xml:space="preserve">any rules and regulations adopted by the Association, </w:t>
      </w:r>
      <w:ins w:id="4" w:author="SLF" w:date="2024-08-01T11:43:00Z" w16du:dateUtc="2024-08-01T16:43:00Z">
        <w:r w:rsidR="001276DF">
          <w:rPr>
            <w:rFonts w:ascii="Times New Roman" w:hAnsi="Times New Roman" w:cs="Times New Roman"/>
          </w:rPr>
          <w:t xml:space="preserve">and subject to </w:t>
        </w:r>
        <w:proofErr w:type="gramStart"/>
        <w:r w:rsidR="001276DF">
          <w:rPr>
            <w:rFonts w:ascii="Times New Roman" w:hAnsi="Times New Roman" w:cs="Times New Roman"/>
          </w:rPr>
          <w:t>any and all</w:t>
        </w:r>
        <w:proofErr w:type="gramEnd"/>
        <w:r w:rsidR="001276DF">
          <w:rPr>
            <w:rFonts w:ascii="Times New Roman" w:hAnsi="Times New Roman" w:cs="Times New Roman"/>
          </w:rPr>
          <w:t xml:space="preserve"> municipal ordinances, </w:t>
        </w:r>
      </w:ins>
      <w:r w:rsidRPr="006A29C4">
        <w:rPr>
          <w:rFonts w:ascii="Times New Roman" w:hAnsi="Times New Roman" w:cs="Times New Roman"/>
        </w:rPr>
        <w:t xml:space="preserve">the </w:t>
      </w:r>
      <w:r w:rsidR="00905009">
        <w:rPr>
          <w:rFonts w:ascii="Times New Roman" w:hAnsi="Times New Roman" w:cs="Times New Roman"/>
        </w:rPr>
        <w:t>Units</w:t>
      </w:r>
      <w:r w:rsidR="00547E4A">
        <w:rPr>
          <w:rFonts w:ascii="Times New Roman" w:hAnsi="Times New Roman" w:cs="Times New Roman"/>
        </w:rPr>
        <w:t xml:space="preserve"> and</w:t>
      </w:r>
      <w:r w:rsidR="00905009">
        <w:rPr>
          <w:rFonts w:ascii="Times New Roman" w:hAnsi="Times New Roman" w:cs="Times New Roman"/>
        </w:rPr>
        <w:t xml:space="preserve"> Limited Common Elements, </w:t>
      </w:r>
      <w:r w:rsidR="00547E4A">
        <w:rPr>
          <w:rFonts w:ascii="Times New Roman" w:hAnsi="Times New Roman" w:cs="Times New Roman"/>
        </w:rPr>
        <w:t xml:space="preserve">respectively, </w:t>
      </w:r>
      <w:r w:rsidR="00905009">
        <w:rPr>
          <w:rFonts w:ascii="Times New Roman" w:hAnsi="Times New Roman" w:cs="Times New Roman"/>
        </w:rPr>
        <w:t xml:space="preserve">and </w:t>
      </w:r>
      <w:r w:rsidRPr="006A29C4">
        <w:rPr>
          <w:rFonts w:ascii="Times New Roman" w:hAnsi="Times New Roman" w:cs="Times New Roman"/>
        </w:rPr>
        <w:t xml:space="preserve">Common Elements shall be available for the use and enjoyment of or service to </w:t>
      </w:r>
      <w:r>
        <w:rPr>
          <w:rFonts w:ascii="Times New Roman" w:hAnsi="Times New Roman" w:cs="Times New Roman"/>
        </w:rPr>
        <w:t>Unit O</w:t>
      </w:r>
      <w:r w:rsidRPr="006A29C4">
        <w:rPr>
          <w:rFonts w:ascii="Times New Roman" w:hAnsi="Times New Roman" w:cs="Times New Roman"/>
        </w:rPr>
        <w:t>wners.</w:t>
      </w:r>
    </w:p>
    <w:p w14:paraId="56E9A1C9" w14:textId="77777777" w:rsidR="00913FE9" w:rsidRDefault="00913FE9" w:rsidP="00913FE9">
      <w:pPr>
        <w:pStyle w:val="ListParagraph"/>
        <w:ind w:hanging="720"/>
        <w:jc w:val="both"/>
        <w:rPr>
          <w:rFonts w:ascii="Times New Roman" w:hAnsi="Times New Roman" w:cs="Times New Roman"/>
        </w:rPr>
      </w:pPr>
    </w:p>
    <w:p w14:paraId="5BF090D5" w14:textId="22441FD4" w:rsidR="00913FE9" w:rsidRPr="006A29C4" w:rsidRDefault="00A1625F" w:rsidP="00913FE9">
      <w:pPr>
        <w:pStyle w:val="ListParagraph"/>
        <w:ind w:hanging="720"/>
        <w:jc w:val="both"/>
        <w:rPr>
          <w:rFonts w:ascii="Times New Roman" w:hAnsi="Times New Roman" w:cs="Times New Roman"/>
        </w:rPr>
      </w:pPr>
      <w:r>
        <w:rPr>
          <w:rFonts w:ascii="Times New Roman" w:hAnsi="Times New Roman" w:cs="Times New Roman"/>
        </w:rPr>
        <w:t>4.02</w:t>
      </w:r>
      <w:r w:rsidR="00913FE9" w:rsidRPr="006A29C4">
        <w:rPr>
          <w:rFonts w:ascii="Times New Roman" w:hAnsi="Times New Roman" w:cs="Times New Roman"/>
        </w:rPr>
        <w:t>.</w:t>
      </w:r>
      <w:r w:rsidR="00913FE9" w:rsidRPr="006A29C4">
        <w:rPr>
          <w:rFonts w:ascii="Times New Roman" w:hAnsi="Times New Roman" w:cs="Times New Roman"/>
        </w:rPr>
        <w:tab/>
        <w:t>Concept Plan</w:t>
      </w:r>
      <w:r w:rsidR="00913FE9">
        <w:rPr>
          <w:rFonts w:ascii="Times New Roman" w:hAnsi="Times New Roman" w:cs="Times New Roman"/>
        </w:rPr>
        <w:t>; Description</w:t>
      </w:r>
      <w:r w:rsidR="00913FE9" w:rsidRPr="006A29C4">
        <w:rPr>
          <w:rFonts w:ascii="Times New Roman" w:hAnsi="Times New Roman" w:cs="Times New Roman"/>
        </w:rPr>
        <w:t>. Buildings are unbuilt at the time of this Declaration with Declarant reserving the right to change the layout and dimensions of any respective Unit or Building</w:t>
      </w:r>
      <w:r w:rsidR="00737597">
        <w:rPr>
          <w:rFonts w:ascii="Times New Roman" w:hAnsi="Times New Roman" w:cs="Times New Roman"/>
        </w:rPr>
        <w:t xml:space="preserve"> consistent with </w:t>
      </w:r>
      <w:r w:rsidR="00913FE9" w:rsidRPr="006A29C4">
        <w:rPr>
          <w:rFonts w:ascii="Times New Roman" w:hAnsi="Times New Roman" w:cs="Times New Roman"/>
        </w:rPr>
        <w:t xml:space="preserve">the nature and quality of </w:t>
      </w:r>
      <w:r w:rsidR="00913FE9">
        <w:rPr>
          <w:rFonts w:ascii="Times New Roman" w:hAnsi="Times New Roman" w:cs="Times New Roman"/>
        </w:rPr>
        <w:t>a</w:t>
      </w:r>
      <w:r w:rsidR="00913FE9" w:rsidRPr="006A29C4">
        <w:rPr>
          <w:rFonts w:ascii="Times New Roman" w:hAnsi="Times New Roman" w:cs="Times New Roman"/>
        </w:rPr>
        <w:t xml:space="preserve"> respective </w:t>
      </w:r>
      <w:r w:rsidR="00913FE9">
        <w:rPr>
          <w:rFonts w:ascii="Times New Roman" w:hAnsi="Times New Roman" w:cs="Times New Roman"/>
        </w:rPr>
        <w:t>U</w:t>
      </w:r>
      <w:r w:rsidR="00913FE9" w:rsidRPr="006A29C4">
        <w:rPr>
          <w:rFonts w:ascii="Times New Roman" w:hAnsi="Times New Roman" w:cs="Times New Roman"/>
        </w:rPr>
        <w:t>nit or Building.</w:t>
      </w:r>
    </w:p>
    <w:p w14:paraId="686792EE" w14:textId="77777777" w:rsidR="005D545D" w:rsidRDefault="005D545D" w:rsidP="00131A2B">
      <w:pPr>
        <w:pStyle w:val="ListParagraph"/>
        <w:ind w:left="420"/>
        <w:jc w:val="both"/>
        <w:rPr>
          <w:rFonts w:ascii="Times New Roman" w:hAnsi="Times New Roman" w:cs="Times New Roman"/>
        </w:rPr>
      </w:pPr>
    </w:p>
    <w:p w14:paraId="296618F2" w14:textId="4C9BB755" w:rsidR="00656973" w:rsidRDefault="00A1625F" w:rsidP="009F6E5F">
      <w:pPr>
        <w:pStyle w:val="ListParagraph"/>
        <w:ind w:hanging="720"/>
        <w:jc w:val="both"/>
        <w:rPr>
          <w:rFonts w:ascii="Times New Roman" w:hAnsi="Times New Roman" w:cs="Times New Roman"/>
        </w:rPr>
      </w:pPr>
      <w:r>
        <w:rPr>
          <w:rFonts w:ascii="Times New Roman" w:hAnsi="Times New Roman" w:cs="Times New Roman"/>
        </w:rPr>
        <w:t>4.03</w:t>
      </w:r>
      <w:r w:rsidR="00913FE9">
        <w:rPr>
          <w:rFonts w:ascii="Times New Roman" w:hAnsi="Times New Roman" w:cs="Times New Roman"/>
        </w:rPr>
        <w:tab/>
      </w:r>
      <w:r w:rsidR="005D545D" w:rsidRPr="006A29C4">
        <w:rPr>
          <w:rFonts w:ascii="Times New Roman" w:hAnsi="Times New Roman" w:cs="Times New Roman"/>
        </w:rPr>
        <w:t>Identification. Units shall be identified by the Building number, the determination of which shall be as specified on the concept plan, as updated from time to time, or as identified by any Bylaws or other documents, incorporated into this Declaration, by reference</w:t>
      </w:r>
      <w:r w:rsidR="005D545D">
        <w:rPr>
          <w:rFonts w:ascii="Times New Roman" w:hAnsi="Times New Roman" w:cs="Times New Roman"/>
        </w:rPr>
        <w:t>; e</w:t>
      </w:r>
      <w:r w:rsidR="005D545D" w:rsidRPr="00D3271C">
        <w:rPr>
          <w:rFonts w:ascii="Times New Roman" w:hAnsi="Times New Roman" w:cs="Times New Roman"/>
        </w:rPr>
        <w:t>very deed, lease, mortgage or other</w:t>
      </w:r>
      <w:r w:rsidR="005D545D">
        <w:rPr>
          <w:rFonts w:ascii="Times New Roman" w:hAnsi="Times New Roman" w:cs="Times New Roman"/>
        </w:rPr>
        <w:t xml:space="preserve"> </w:t>
      </w:r>
      <w:r w:rsidR="005D545D" w:rsidRPr="00D3271C">
        <w:rPr>
          <w:rFonts w:ascii="Times New Roman" w:hAnsi="Times New Roman" w:cs="Times New Roman"/>
        </w:rPr>
        <w:t>instrument may legally describe a Unit by the Unit number, and such description shall be good</w:t>
      </w:r>
      <w:r w:rsidR="005D545D">
        <w:rPr>
          <w:rFonts w:ascii="Times New Roman" w:hAnsi="Times New Roman" w:cs="Times New Roman"/>
        </w:rPr>
        <w:t xml:space="preserve"> </w:t>
      </w:r>
      <w:r w:rsidR="005D545D" w:rsidRPr="00D3271C">
        <w:rPr>
          <w:rFonts w:ascii="Times New Roman" w:hAnsi="Times New Roman" w:cs="Times New Roman"/>
        </w:rPr>
        <w:t>and sufficient for all purposes as defined in the Act.</w:t>
      </w:r>
      <w:r w:rsidR="005D545D" w:rsidRPr="006A29C4">
        <w:rPr>
          <w:rFonts w:ascii="Times New Roman" w:hAnsi="Times New Roman" w:cs="Times New Roman"/>
        </w:rPr>
        <w:t xml:space="preserve"> </w:t>
      </w:r>
    </w:p>
    <w:p w14:paraId="0C16C27C" w14:textId="77777777" w:rsidR="00656973" w:rsidRDefault="00656973" w:rsidP="00BA1100">
      <w:pPr>
        <w:pStyle w:val="ListParagraph"/>
        <w:jc w:val="both"/>
        <w:rPr>
          <w:rFonts w:ascii="Times New Roman" w:hAnsi="Times New Roman" w:cs="Times New Roman"/>
        </w:rPr>
      </w:pPr>
    </w:p>
    <w:p w14:paraId="6E6BF9A6" w14:textId="77777777" w:rsidR="005C4881" w:rsidRDefault="005C4881" w:rsidP="00BA1100">
      <w:pPr>
        <w:pStyle w:val="ListParagraph"/>
        <w:jc w:val="both"/>
        <w:rPr>
          <w:rFonts w:ascii="Times New Roman" w:hAnsi="Times New Roman" w:cs="Times New Roman"/>
        </w:rPr>
      </w:pPr>
    </w:p>
    <w:p w14:paraId="435480E0" w14:textId="77777777" w:rsidR="005C4881" w:rsidRDefault="005C4881" w:rsidP="00BA1100">
      <w:pPr>
        <w:pStyle w:val="ListParagraph"/>
        <w:jc w:val="both"/>
        <w:rPr>
          <w:rFonts w:ascii="Times New Roman" w:hAnsi="Times New Roman" w:cs="Times New Roman"/>
        </w:rPr>
      </w:pPr>
    </w:p>
    <w:p w14:paraId="1C312B3C" w14:textId="77777777" w:rsidR="005C4881" w:rsidRDefault="005C4881" w:rsidP="00BA1100">
      <w:pPr>
        <w:pStyle w:val="ListParagraph"/>
        <w:jc w:val="both"/>
        <w:rPr>
          <w:rFonts w:ascii="Times New Roman" w:hAnsi="Times New Roman" w:cs="Times New Roman"/>
        </w:rPr>
      </w:pPr>
    </w:p>
    <w:p w14:paraId="08EDE8E2" w14:textId="25BFADA2" w:rsidR="00253991" w:rsidRDefault="00711E84" w:rsidP="00253991">
      <w:pPr>
        <w:pStyle w:val="ListParagraph"/>
        <w:numPr>
          <w:ilvl w:val="1"/>
          <w:numId w:val="24"/>
        </w:numPr>
        <w:ind w:left="720" w:hanging="750"/>
        <w:jc w:val="both"/>
        <w:rPr>
          <w:rFonts w:ascii="Times New Roman" w:hAnsi="Times New Roman" w:cs="Times New Roman"/>
        </w:rPr>
      </w:pPr>
      <w:r w:rsidRPr="00A67FCB">
        <w:rPr>
          <w:rFonts w:ascii="Times New Roman" w:hAnsi="Times New Roman" w:cs="Times New Roman"/>
        </w:rPr>
        <w:lastRenderedPageBreak/>
        <w:t>General Use</w:t>
      </w:r>
      <w:r w:rsidR="00A25920" w:rsidRPr="00A67FCB">
        <w:rPr>
          <w:rFonts w:ascii="Times New Roman" w:hAnsi="Times New Roman" w:cs="Times New Roman"/>
        </w:rPr>
        <w:t>; Non-Habitation</w:t>
      </w:r>
      <w:r w:rsidR="00EC5F2D" w:rsidRPr="00A67FCB">
        <w:rPr>
          <w:rFonts w:ascii="Times New Roman" w:hAnsi="Times New Roman" w:cs="Times New Roman"/>
        </w:rPr>
        <w:t xml:space="preserve">. </w:t>
      </w:r>
      <w:r w:rsidR="00A25920" w:rsidRPr="00A67FCB">
        <w:rPr>
          <w:rFonts w:ascii="Times New Roman" w:hAnsi="Times New Roman" w:cs="Times New Roman"/>
        </w:rPr>
        <w:t xml:space="preserve">The Units, Limited Common Elements, and Common Elements of the Condominium shall be used for </w:t>
      </w:r>
      <w:r w:rsidR="00A67FCB" w:rsidRPr="00A67FCB">
        <w:rPr>
          <w:rFonts w:ascii="Times New Roman" w:hAnsi="Times New Roman" w:cs="Times New Roman"/>
        </w:rPr>
        <w:t xml:space="preserve">storage and </w:t>
      </w:r>
      <w:r w:rsidR="00A25920" w:rsidRPr="00A67FCB">
        <w:rPr>
          <w:rFonts w:ascii="Times New Roman" w:hAnsi="Times New Roman" w:cs="Times New Roman"/>
        </w:rPr>
        <w:t xml:space="preserve">small </w:t>
      </w:r>
      <w:r w:rsidR="007C09FD" w:rsidRPr="00A67FCB">
        <w:rPr>
          <w:rFonts w:ascii="Times New Roman" w:hAnsi="Times New Roman" w:cs="Times New Roman"/>
        </w:rPr>
        <w:t>business</w:t>
      </w:r>
      <w:r w:rsidR="00B42B8E" w:rsidRPr="00A67FCB">
        <w:rPr>
          <w:rFonts w:ascii="Times New Roman" w:hAnsi="Times New Roman" w:cs="Times New Roman"/>
        </w:rPr>
        <w:t xml:space="preserve"> </w:t>
      </w:r>
      <w:r w:rsidR="007E1E78" w:rsidRPr="00A67FCB">
        <w:rPr>
          <w:rFonts w:ascii="Times New Roman" w:hAnsi="Times New Roman" w:cs="Times New Roman"/>
        </w:rPr>
        <w:t xml:space="preserve">generally </w:t>
      </w:r>
      <w:r w:rsidR="00A67FCB" w:rsidRPr="00A67FCB">
        <w:rPr>
          <w:rFonts w:ascii="Times New Roman" w:hAnsi="Times New Roman" w:cs="Times New Roman"/>
        </w:rPr>
        <w:t>described herein</w:t>
      </w:r>
      <w:r w:rsidR="00720362">
        <w:rPr>
          <w:rFonts w:ascii="Times New Roman" w:hAnsi="Times New Roman" w:cs="Times New Roman"/>
        </w:rPr>
        <w:t xml:space="preserve">; </w:t>
      </w:r>
      <w:r w:rsidR="00A118A9">
        <w:rPr>
          <w:rFonts w:ascii="Times New Roman" w:hAnsi="Times New Roman" w:cs="Times New Roman"/>
        </w:rPr>
        <w:t xml:space="preserve">at no time shall the Property be considered for </w:t>
      </w:r>
      <w:proofErr w:type="gramStart"/>
      <w:r w:rsidR="00A118A9">
        <w:rPr>
          <w:rFonts w:ascii="Times New Roman" w:hAnsi="Times New Roman" w:cs="Times New Roman"/>
        </w:rPr>
        <w:t>residential</w:t>
      </w:r>
      <w:proofErr w:type="gramEnd"/>
      <w:r w:rsidR="00A118A9">
        <w:rPr>
          <w:rFonts w:ascii="Times New Roman" w:hAnsi="Times New Roman" w:cs="Times New Roman"/>
        </w:rPr>
        <w:t xml:space="preserve"> or habitation uses or uses that would be </w:t>
      </w:r>
      <w:r w:rsidR="00A118A9" w:rsidRPr="00642B1F">
        <w:rPr>
          <w:rFonts w:ascii="Times New Roman" w:hAnsi="Times New Roman" w:cs="Times New Roman"/>
        </w:rPr>
        <w:t>contrary to the general welfare and economic prosperity of the community</w:t>
      </w:r>
      <w:r w:rsidR="00A67FCB" w:rsidRPr="00A67FCB">
        <w:rPr>
          <w:rFonts w:ascii="Times New Roman" w:hAnsi="Times New Roman" w:cs="Times New Roman"/>
        </w:rPr>
        <w:t xml:space="preserve">. </w:t>
      </w:r>
      <w:bookmarkStart w:id="5" w:name="_Toc497742412"/>
      <w:bookmarkStart w:id="6" w:name="_Toc497744242"/>
      <w:bookmarkStart w:id="7" w:name="_Toc497744960"/>
      <w:bookmarkStart w:id="8" w:name="_Toc131236234"/>
      <w:bookmarkStart w:id="9" w:name="_Toc497740918"/>
      <w:bookmarkStart w:id="10" w:name="_Toc497741776"/>
      <w:bookmarkStart w:id="11" w:name="_Toc497743606"/>
      <w:ins w:id="12" w:author="SLF" w:date="2024-08-01T11:44:00Z" w16du:dateUtc="2024-08-01T16:44:00Z">
        <w:r w:rsidR="001276DF">
          <w:rPr>
            <w:rFonts w:ascii="Times New Roman" w:hAnsi="Times New Roman" w:cs="Times New Roman"/>
          </w:rPr>
          <w:t xml:space="preserve"> At no time shall any use violate any municipal ordinances.</w:t>
        </w:r>
      </w:ins>
    </w:p>
    <w:p w14:paraId="221FE607" w14:textId="77777777" w:rsidR="00253991" w:rsidRDefault="00253991" w:rsidP="00253991">
      <w:pPr>
        <w:pStyle w:val="ListParagraph"/>
        <w:jc w:val="both"/>
        <w:rPr>
          <w:rFonts w:ascii="Times New Roman" w:hAnsi="Times New Roman" w:cs="Times New Roman"/>
        </w:rPr>
      </w:pPr>
    </w:p>
    <w:p w14:paraId="3FADCEAA" w14:textId="2A0BCF64" w:rsidR="00FD25EB" w:rsidRPr="00253991" w:rsidRDefault="00A67FCB" w:rsidP="00253991">
      <w:pPr>
        <w:pStyle w:val="ListParagraph"/>
        <w:numPr>
          <w:ilvl w:val="1"/>
          <w:numId w:val="24"/>
        </w:numPr>
        <w:ind w:left="720" w:hanging="750"/>
        <w:jc w:val="both"/>
        <w:rPr>
          <w:rFonts w:ascii="Times New Roman" w:hAnsi="Times New Roman" w:cs="Times New Roman"/>
        </w:rPr>
      </w:pPr>
      <w:r w:rsidRPr="00253991">
        <w:rPr>
          <w:rFonts w:ascii="Times New Roman" w:hAnsi="Times New Roman" w:cs="Times New Roman"/>
        </w:rPr>
        <w:t xml:space="preserve">Concept </w:t>
      </w:r>
      <w:r w:rsidR="00443FA5" w:rsidRPr="00253991">
        <w:rPr>
          <w:rFonts w:ascii="Times New Roman" w:hAnsi="Times New Roman" w:cs="Times New Roman"/>
        </w:rPr>
        <w:t xml:space="preserve">Uses. </w:t>
      </w:r>
      <w:r w:rsidR="009E1DBD" w:rsidRPr="00253991">
        <w:rPr>
          <w:rFonts w:ascii="Times New Roman" w:hAnsi="Times New Roman" w:cs="Times New Roman"/>
        </w:rPr>
        <w:t xml:space="preserve">For purposes of this Declaration, </w:t>
      </w:r>
      <w:r w:rsidR="007A5009" w:rsidRPr="00253991">
        <w:rPr>
          <w:rFonts w:ascii="Times New Roman" w:hAnsi="Times New Roman" w:cs="Times New Roman"/>
        </w:rPr>
        <w:t>the following uses</w:t>
      </w:r>
      <w:r w:rsidRPr="00253991">
        <w:rPr>
          <w:rFonts w:ascii="Times New Roman" w:hAnsi="Times New Roman" w:cs="Times New Roman"/>
        </w:rPr>
        <w:t xml:space="preserve"> </w:t>
      </w:r>
      <w:r w:rsidR="007A5009" w:rsidRPr="00253991">
        <w:rPr>
          <w:rFonts w:ascii="Times New Roman" w:hAnsi="Times New Roman" w:cs="Times New Roman"/>
        </w:rPr>
        <w:t xml:space="preserve">are </w:t>
      </w:r>
      <w:r w:rsidR="000F7A72" w:rsidRPr="00253991">
        <w:rPr>
          <w:rFonts w:ascii="Times New Roman" w:hAnsi="Times New Roman" w:cs="Times New Roman"/>
        </w:rPr>
        <w:t xml:space="preserve">envisioned for the </w:t>
      </w:r>
      <w:r w:rsidR="00FD25EB" w:rsidRPr="00253991">
        <w:rPr>
          <w:rFonts w:ascii="Times New Roman" w:hAnsi="Times New Roman" w:cs="Times New Roman"/>
        </w:rPr>
        <w:t>Units:</w:t>
      </w:r>
    </w:p>
    <w:p w14:paraId="09DE18AB" w14:textId="77777777" w:rsidR="00FD25EB" w:rsidRPr="00FD25EB" w:rsidRDefault="00FD25EB" w:rsidP="00FD25EB">
      <w:pPr>
        <w:pStyle w:val="ListParagraph"/>
        <w:rPr>
          <w:rFonts w:ascii="Times New Roman" w:hAnsi="Times New Roman" w:cs="Times New Roman"/>
        </w:rPr>
      </w:pPr>
    </w:p>
    <w:p w14:paraId="51666243" w14:textId="77777777" w:rsidR="00EF306C" w:rsidRDefault="00EF306C" w:rsidP="00EF306C">
      <w:pPr>
        <w:pStyle w:val="ListParagraph"/>
        <w:numPr>
          <w:ilvl w:val="0"/>
          <w:numId w:val="25"/>
        </w:numPr>
        <w:autoSpaceDE w:val="0"/>
        <w:autoSpaceDN w:val="0"/>
        <w:adjustRightInd w:val="0"/>
        <w:jc w:val="both"/>
        <w:rPr>
          <w:rFonts w:ascii="Times New Roman" w:hAnsi="Times New Roman" w:cs="Times New Roman"/>
        </w:rPr>
      </w:pPr>
      <w:r w:rsidRPr="00EF306C">
        <w:rPr>
          <w:rFonts w:ascii="Times New Roman" w:hAnsi="Times New Roman" w:cs="Times New Roman"/>
        </w:rPr>
        <w:t>Electrical contractors</w:t>
      </w:r>
    </w:p>
    <w:p w14:paraId="49A100B0" w14:textId="41C8DA2A" w:rsidR="00EF306C" w:rsidRPr="00EF306C" w:rsidRDefault="00EF306C" w:rsidP="00EF306C">
      <w:pPr>
        <w:pStyle w:val="ListParagraph"/>
        <w:numPr>
          <w:ilvl w:val="0"/>
          <w:numId w:val="25"/>
        </w:numPr>
        <w:autoSpaceDE w:val="0"/>
        <w:autoSpaceDN w:val="0"/>
        <w:adjustRightInd w:val="0"/>
        <w:jc w:val="both"/>
        <w:rPr>
          <w:rFonts w:ascii="Times New Roman" w:hAnsi="Times New Roman" w:cs="Times New Roman"/>
        </w:rPr>
      </w:pPr>
      <w:r w:rsidRPr="00EF306C">
        <w:rPr>
          <w:rFonts w:ascii="Times New Roman" w:hAnsi="Times New Roman" w:cs="Times New Roman"/>
        </w:rPr>
        <w:t>Plumbing contractors</w:t>
      </w:r>
    </w:p>
    <w:p w14:paraId="40A448FD" w14:textId="77777777" w:rsidR="00EF306C" w:rsidRPr="00EF306C" w:rsidRDefault="00EF306C" w:rsidP="00EF306C">
      <w:pPr>
        <w:pStyle w:val="ListParagraph"/>
        <w:numPr>
          <w:ilvl w:val="0"/>
          <w:numId w:val="25"/>
        </w:numPr>
        <w:autoSpaceDE w:val="0"/>
        <w:autoSpaceDN w:val="0"/>
        <w:adjustRightInd w:val="0"/>
        <w:jc w:val="both"/>
        <w:rPr>
          <w:rFonts w:ascii="Times New Roman" w:hAnsi="Times New Roman" w:cs="Times New Roman"/>
        </w:rPr>
      </w:pPr>
      <w:r w:rsidRPr="00EF306C">
        <w:rPr>
          <w:rFonts w:ascii="Times New Roman" w:hAnsi="Times New Roman" w:cs="Times New Roman"/>
        </w:rPr>
        <w:t>HVAC contractors</w:t>
      </w:r>
    </w:p>
    <w:p w14:paraId="7990DEB5" w14:textId="77777777" w:rsidR="00EF306C" w:rsidRPr="00EF306C" w:rsidRDefault="00EF306C" w:rsidP="00EF306C">
      <w:pPr>
        <w:pStyle w:val="ListParagraph"/>
        <w:numPr>
          <w:ilvl w:val="0"/>
          <w:numId w:val="25"/>
        </w:numPr>
        <w:autoSpaceDE w:val="0"/>
        <w:autoSpaceDN w:val="0"/>
        <w:adjustRightInd w:val="0"/>
        <w:jc w:val="both"/>
        <w:rPr>
          <w:rFonts w:ascii="Times New Roman" w:hAnsi="Times New Roman" w:cs="Times New Roman"/>
        </w:rPr>
      </w:pPr>
      <w:r w:rsidRPr="00EF306C">
        <w:rPr>
          <w:rFonts w:ascii="Times New Roman" w:hAnsi="Times New Roman" w:cs="Times New Roman"/>
        </w:rPr>
        <w:t>Acoustical ceiling contractors</w:t>
      </w:r>
    </w:p>
    <w:p w14:paraId="45BCCCED" w14:textId="77777777" w:rsidR="00EF306C" w:rsidRPr="00EF306C" w:rsidRDefault="00EF306C" w:rsidP="00EF306C">
      <w:pPr>
        <w:pStyle w:val="ListParagraph"/>
        <w:numPr>
          <w:ilvl w:val="0"/>
          <w:numId w:val="25"/>
        </w:numPr>
        <w:autoSpaceDE w:val="0"/>
        <w:autoSpaceDN w:val="0"/>
        <w:adjustRightInd w:val="0"/>
        <w:jc w:val="both"/>
        <w:rPr>
          <w:rFonts w:ascii="Times New Roman" w:hAnsi="Times New Roman" w:cs="Times New Roman"/>
        </w:rPr>
      </w:pPr>
      <w:r w:rsidRPr="00EF306C">
        <w:rPr>
          <w:rFonts w:ascii="Times New Roman" w:hAnsi="Times New Roman" w:cs="Times New Roman"/>
        </w:rPr>
        <w:t>Floor coating contractors</w:t>
      </w:r>
    </w:p>
    <w:p w14:paraId="770E6DA5" w14:textId="77777777" w:rsidR="00EF306C" w:rsidRPr="00EF306C" w:rsidRDefault="00EF306C" w:rsidP="00EF306C">
      <w:pPr>
        <w:pStyle w:val="ListParagraph"/>
        <w:numPr>
          <w:ilvl w:val="0"/>
          <w:numId w:val="25"/>
        </w:numPr>
        <w:autoSpaceDE w:val="0"/>
        <w:autoSpaceDN w:val="0"/>
        <w:adjustRightInd w:val="0"/>
        <w:jc w:val="both"/>
        <w:rPr>
          <w:rFonts w:ascii="Times New Roman" w:hAnsi="Times New Roman" w:cs="Times New Roman"/>
        </w:rPr>
      </w:pPr>
      <w:r w:rsidRPr="00EF306C">
        <w:rPr>
          <w:rFonts w:ascii="Times New Roman" w:hAnsi="Times New Roman" w:cs="Times New Roman"/>
        </w:rPr>
        <w:t>Property manager warehouse</w:t>
      </w:r>
    </w:p>
    <w:p w14:paraId="7F915311" w14:textId="77777777" w:rsidR="00EF306C" w:rsidRPr="00EF306C" w:rsidRDefault="00EF306C" w:rsidP="00EF306C">
      <w:pPr>
        <w:pStyle w:val="ListParagraph"/>
        <w:numPr>
          <w:ilvl w:val="0"/>
          <w:numId w:val="25"/>
        </w:numPr>
        <w:autoSpaceDE w:val="0"/>
        <w:autoSpaceDN w:val="0"/>
        <w:adjustRightInd w:val="0"/>
        <w:jc w:val="both"/>
        <w:rPr>
          <w:rFonts w:ascii="Times New Roman" w:hAnsi="Times New Roman" w:cs="Times New Roman"/>
        </w:rPr>
      </w:pPr>
      <w:r w:rsidRPr="00EF306C">
        <w:rPr>
          <w:rFonts w:ascii="Times New Roman" w:hAnsi="Times New Roman" w:cs="Times New Roman"/>
        </w:rPr>
        <w:t>Commercial artist</w:t>
      </w:r>
    </w:p>
    <w:p w14:paraId="052CA465" w14:textId="77777777" w:rsidR="00EF306C" w:rsidRPr="00EF306C" w:rsidRDefault="00EF306C" w:rsidP="00EF306C">
      <w:pPr>
        <w:pStyle w:val="ListParagraph"/>
        <w:numPr>
          <w:ilvl w:val="0"/>
          <w:numId w:val="25"/>
        </w:numPr>
        <w:autoSpaceDE w:val="0"/>
        <w:autoSpaceDN w:val="0"/>
        <w:adjustRightInd w:val="0"/>
        <w:jc w:val="both"/>
        <w:rPr>
          <w:rFonts w:ascii="Times New Roman" w:hAnsi="Times New Roman" w:cs="Times New Roman"/>
        </w:rPr>
      </w:pPr>
      <w:r w:rsidRPr="00EF306C">
        <w:rPr>
          <w:rFonts w:ascii="Times New Roman" w:hAnsi="Times New Roman" w:cs="Times New Roman"/>
        </w:rPr>
        <w:t>Cleaning business</w:t>
      </w:r>
    </w:p>
    <w:p w14:paraId="1CAB7BDA" w14:textId="77777777" w:rsidR="00EF306C" w:rsidRPr="00EF306C" w:rsidRDefault="00EF306C" w:rsidP="00EF306C">
      <w:pPr>
        <w:pStyle w:val="ListParagraph"/>
        <w:numPr>
          <w:ilvl w:val="0"/>
          <w:numId w:val="25"/>
        </w:numPr>
        <w:autoSpaceDE w:val="0"/>
        <w:autoSpaceDN w:val="0"/>
        <w:adjustRightInd w:val="0"/>
        <w:jc w:val="both"/>
        <w:rPr>
          <w:rFonts w:ascii="Times New Roman" w:hAnsi="Times New Roman" w:cs="Times New Roman"/>
        </w:rPr>
      </w:pPr>
      <w:r w:rsidRPr="00EF306C">
        <w:rPr>
          <w:rFonts w:ascii="Times New Roman" w:hAnsi="Times New Roman" w:cs="Times New Roman"/>
        </w:rPr>
        <w:t>Remodeling contractors</w:t>
      </w:r>
    </w:p>
    <w:p w14:paraId="79BB26C5" w14:textId="77777777" w:rsidR="00EF306C" w:rsidRPr="00EF306C" w:rsidRDefault="00EF306C" w:rsidP="00EF306C">
      <w:pPr>
        <w:pStyle w:val="ListParagraph"/>
        <w:numPr>
          <w:ilvl w:val="0"/>
          <w:numId w:val="25"/>
        </w:numPr>
        <w:autoSpaceDE w:val="0"/>
        <w:autoSpaceDN w:val="0"/>
        <w:adjustRightInd w:val="0"/>
        <w:jc w:val="both"/>
        <w:rPr>
          <w:rFonts w:ascii="Times New Roman" w:hAnsi="Times New Roman" w:cs="Times New Roman"/>
        </w:rPr>
      </w:pPr>
      <w:r w:rsidRPr="00EF306C">
        <w:rPr>
          <w:rFonts w:ascii="Times New Roman" w:hAnsi="Times New Roman" w:cs="Times New Roman"/>
        </w:rPr>
        <w:t>Security system contractor</w:t>
      </w:r>
    </w:p>
    <w:p w14:paraId="1BCB45D6" w14:textId="77777777" w:rsidR="00EF306C" w:rsidRPr="00EF306C" w:rsidRDefault="00EF306C" w:rsidP="00EF306C">
      <w:pPr>
        <w:pStyle w:val="ListParagraph"/>
        <w:numPr>
          <w:ilvl w:val="0"/>
          <w:numId w:val="25"/>
        </w:numPr>
        <w:autoSpaceDE w:val="0"/>
        <w:autoSpaceDN w:val="0"/>
        <w:adjustRightInd w:val="0"/>
        <w:jc w:val="both"/>
        <w:rPr>
          <w:rFonts w:ascii="Times New Roman" w:hAnsi="Times New Roman" w:cs="Times New Roman"/>
        </w:rPr>
      </w:pPr>
      <w:r w:rsidRPr="00EF306C">
        <w:rPr>
          <w:rFonts w:ascii="Times New Roman" w:hAnsi="Times New Roman" w:cs="Times New Roman"/>
        </w:rPr>
        <w:t>Workshops</w:t>
      </w:r>
    </w:p>
    <w:p w14:paraId="6042D65E" w14:textId="77777777" w:rsidR="00EF306C" w:rsidRPr="00EF306C" w:rsidRDefault="00EF306C" w:rsidP="00EF306C">
      <w:pPr>
        <w:pStyle w:val="ListParagraph"/>
        <w:numPr>
          <w:ilvl w:val="0"/>
          <w:numId w:val="25"/>
        </w:numPr>
        <w:autoSpaceDE w:val="0"/>
        <w:autoSpaceDN w:val="0"/>
        <w:adjustRightInd w:val="0"/>
        <w:jc w:val="both"/>
        <w:rPr>
          <w:rFonts w:ascii="Times New Roman" w:hAnsi="Times New Roman" w:cs="Times New Roman"/>
        </w:rPr>
      </w:pPr>
      <w:r w:rsidRPr="00EF306C">
        <w:rPr>
          <w:rFonts w:ascii="Times New Roman" w:hAnsi="Times New Roman" w:cs="Times New Roman"/>
        </w:rPr>
        <w:t>Flooring installation contractor</w:t>
      </w:r>
    </w:p>
    <w:p w14:paraId="7F26B3C1" w14:textId="77777777" w:rsidR="00EF306C" w:rsidRPr="00EF306C" w:rsidRDefault="00EF306C" w:rsidP="00EF306C">
      <w:pPr>
        <w:pStyle w:val="ListParagraph"/>
        <w:numPr>
          <w:ilvl w:val="0"/>
          <w:numId w:val="25"/>
        </w:numPr>
        <w:autoSpaceDE w:val="0"/>
        <w:autoSpaceDN w:val="0"/>
        <w:adjustRightInd w:val="0"/>
        <w:jc w:val="both"/>
        <w:rPr>
          <w:rFonts w:ascii="Times New Roman" w:hAnsi="Times New Roman" w:cs="Times New Roman"/>
        </w:rPr>
      </w:pPr>
      <w:r w:rsidRPr="00EF306C">
        <w:rPr>
          <w:rFonts w:ascii="Times New Roman" w:hAnsi="Times New Roman" w:cs="Times New Roman"/>
        </w:rPr>
        <w:t>Online marketing/advertising studio-shop</w:t>
      </w:r>
    </w:p>
    <w:p w14:paraId="0ACAEAA1" w14:textId="77777777" w:rsidR="00EF306C" w:rsidRPr="00EF306C" w:rsidRDefault="00EF306C" w:rsidP="00EF306C">
      <w:pPr>
        <w:pStyle w:val="ListParagraph"/>
        <w:numPr>
          <w:ilvl w:val="0"/>
          <w:numId w:val="25"/>
        </w:numPr>
        <w:autoSpaceDE w:val="0"/>
        <w:autoSpaceDN w:val="0"/>
        <w:adjustRightInd w:val="0"/>
        <w:jc w:val="both"/>
        <w:rPr>
          <w:rFonts w:ascii="Times New Roman" w:hAnsi="Times New Roman" w:cs="Times New Roman"/>
        </w:rPr>
      </w:pPr>
      <w:r w:rsidRPr="00EF306C">
        <w:rPr>
          <w:rFonts w:ascii="Times New Roman" w:hAnsi="Times New Roman" w:cs="Times New Roman"/>
        </w:rPr>
        <w:t>Commercial artist</w:t>
      </w:r>
    </w:p>
    <w:p w14:paraId="1B896E36" w14:textId="77777777" w:rsidR="00642737" w:rsidRDefault="00EF306C" w:rsidP="00642737">
      <w:pPr>
        <w:pStyle w:val="ListParagraph"/>
        <w:numPr>
          <w:ilvl w:val="0"/>
          <w:numId w:val="25"/>
        </w:numPr>
        <w:autoSpaceDE w:val="0"/>
        <w:autoSpaceDN w:val="0"/>
        <w:adjustRightInd w:val="0"/>
        <w:jc w:val="both"/>
        <w:rPr>
          <w:rFonts w:ascii="Times New Roman" w:hAnsi="Times New Roman" w:cs="Times New Roman"/>
        </w:rPr>
      </w:pPr>
      <w:r w:rsidRPr="00EF306C">
        <w:rPr>
          <w:rFonts w:ascii="Times New Roman" w:hAnsi="Times New Roman" w:cs="Times New Roman"/>
        </w:rPr>
        <w:t>Hobbyist</w:t>
      </w:r>
    </w:p>
    <w:p w14:paraId="32AEDB6C" w14:textId="77777777" w:rsidR="00642737" w:rsidRDefault="00642737" w:rsidP="00642737">
      <w:pPr>
        <w:pStyle w:val="ListParagraph"/>
        <w:autoSpaceDE w:val="0"/>
        <w:autoSpaceDN w:val="0"/>
        <w:adjustRightInd w:val="0"/>
        <w:ind w:left="1080"/>
        <w:jc w:val="both"/>
        <w:rPr>
          <w:rFonts w:ascii="Times New Roman" w:hAnsi="Times New Roman" w:cs="Times New Roman"/>
        </w:rPr>
      </w:pPr>
    </w:p>
    <w:p w14:paraId="52875595" w14:textId="06FBD197" w:rsidR="00DD05E3" w:rsidRPr="00642737" w:rsidRDefault="004951E2" w:rsidP="004951E2">
      <w:pPr>
        <w:pStyle w:val="ListParagraph"/>
        <w:autoSpaceDE w:val="0"/>
        <w:autoSpaceDN w:val="0"/>
        <w:adjustRightInd w:val="0"/>
        <w:jc w:val="both"/>
        <w:rPr>
          <w:rFonts w:ascii="Times New Roman" w:hAnsi="Times New Roman" w:cs="Times New Roman"/>
        </w:rPr>
      </w:pPr>
      <w:r>
        <w:rPr>
          <w:rFonts w:ascii="Times New Roman" w:hAnsi="Times New Roman" w:cs="Times New Roman"/>
        </w:rPr>
        <w:t xml:space="preserve">Such </w:t>
      </w:r>
      <w:r w:rsidR="00642737">
        <w:rPr>
          <w:rFonts w:ascii="Times New Roman" w:hAnsi="Times New Roman" w:cs="Times New Roman"/>
        </w:rPr>
        <w:t xml:space="preserve">uses </w:t>
      </w:r>
      <w:r>
        <w:rPr>
          <w:rFonts w:ascii="Times New Roman" w:hAnsi="Times New Roman" w:cs="Times New Roman"/>
        </w:rPr>
        <w:t xml:space="preserve">are </w:t>
      </w:r>
      <w:r w:rsidR="00642737">
        <w:rPr>
          <w:rFonts w:ascii="Times New Roman" w:hAnsi="Times New Roman" w:cs="Times New Roman"/>
        </w:rPr>
        <w:t>not considered an exhaustive list, with other</w:t>
      </w:r>
      <w:r w:rsidR="00720362">
        <w:rPr>
          <w:rFonts w:ascii="Times New Roman" w:hAnsi="Times New Roman" w:cs="Times New Roman"/>
        </w:rPr>
        <w:t xml:space="preserve"> </w:t>
      </w:r>
      <w:del w:id="13" w:author="SLF" w:date="2024-08-01T11:45:00Z" w16du:dateUtc="2024-08-01T16:45:00Z">
        <w:r w:rsidR="00720362" w:rsidDel="001276DF">
          <w:rPr>
            <w:rFonts w:ascii="Times New Roman" w:hAnsi="Times New Roman" w:cs="Times New Roman"/>
          </w:rPr>
          <w:delText xml:space="preserve">allowable </w:delText>
        </w:r>
      </w:del>
      <w:r w:rsidR="00720362">
        <w:rPr>
          <w:rFonts w:ascii="Times New Roman" w:hAnsi="Times New Roman" w:cs="Times New Roman"/>
        </w:rPr>
        <w:t xml:space="preserve">uses </w:t>
      </w:r>
      <w:r w:rsidR="00DD05E3" w:rsidRPr="00642737">
        <w:rPr>
          <w:rFonts w:ascii="Times New Roman" w:hAnsi="Times New Roman" w:cs="Times New Roman"/>
        </w:rPr>
        <w:t xml:space="preserve">similar in nature and characteristics to </w:t>
      </w:r>
      <w:r w:rsidR="00720362">
        <w:rPr>
          <w:rFonts w:ascii="Times New Roman" w:hAnsi="Times New Roman" w:cs="Times New Roman"/>
        </w:rPr>
        <w:t>those above</w:t>
      </w:r>
      <w:ins w:id="14" w:author="SLF" w:date="2024-08-01T11:45:00Z" w16du:dateUtc="2024-08-01T16:45:00Z">
        <w:r w:rsidR="001276DF">
          <w:rPr>
            <w:rFonts w:ascii="Times New Roman" w:hAnsi="Times New Roman" w:cs="Times New Roman"/>
          </w:rPr>
          <w:t xml:space="preserve"> allowed by and in compliance with municipal ordinances</w:t>
        </w:r>
      </w:ins>
      <w:r w:rsidR="00DD05E3" w:rsidRPr="00642737">
        <w:rPr>
          <w:rFonts w:ascii="Times New Roman" w:hAnsi="Times New Roman" w:cs="Times New Roman"/>
        </w:rPr>
        <w:t>.</w:t>
      </w:r>
    </w:p>
    <w:p w14:paraId="4123BC1C" w14:textId="77777777" w:rsidR="00EF306C" w:rsidRDefault="00EF306C" w:rsidP="00EF306C">
      <w:pPr>
        <w:pStyle w:val="ListParagraph"/>
        <w:autoSpaceDE w:val="0"/>
        <w:autoSpaceDN w:val="0"/>
        <w:adjustRightInd w:val="0"/>
        <w:ind w:left="1080"/>
        <w:jc w:val="both"/>
        <w:rPr>
          <w:rFonts w:ascii="Times New Roman" w:hAnsi="Times New Roman" w:cs="Times New Roman"/>
        </w:rPr>
      </w:pPr>
    </w:p>
    <w:bookmarkEnd w:id="5"/>
    <w:bookmarkEnd w:id="6"/>
    <w:bookmarkEnd w:id="7"/>
    <w:p w14:paraId="0853C312" w14:textId="478D2FF9" w:rsidR="00F90943" w:rsidRPr="006A29C4" w:rsidRDefault="006A29C4" w:rsidP="00253991">
      <w:pPr>
        <w:pStyle w:val="ListParagraph"/>
        <w:numPr>
          <w:ilvl w:val="1"/>
          <w:numId w:val="26"/>
        </w:numPr>
        <w:ind w:left="720" w:hanging="720"/>
        <w:jc w:val="both"/>
        <w:rPr>
          <w:rFonts w:ascii="Times New Roman" w:hAnsi="Times New Roman" w:cs="Times New Roman"/>
        </w:rPr>
      </w:pPr>
      <w:r>
        <w:rPr>
          <w:rFonts w:ascii="Times New Roman" w:hAnsi="Times New Roman" w:cs="Times New Roman"/>
          <w:snapToGrid w:val="0"/>
        </w:rPr>
        <w:t xml:space="preserve">Specific </w:t>
      </w:r>
      <w:r w:rsidR="00711E84" w:rsidRPr="006A29C4">
        <w:rPr>
          <w:rFonts w:ascii="Times New Roman" w:hAnsi="Times New Roman" w:cs="Times New Roman"/>
          <w:snapToGrid w:val="0"/>
        </w:rPr>
        <w:t xml:space="preserve">Restrictions on Use. </w:t>
      </w:r>
      <w:r w:rsidR="005D3852">
        <w:rPr>
          <w:rFonts w:ascii="Times New Roman" w:hAnsi="Times New Roman" w:cs="Times New Roman"/>
          <w:snapToGrid w:val="0"/>
        </w:rPr>
        <w:t>E</w:t>
      </w:r>
      <w:r w:rsidR="00F90943" w:rsidRPr="006A29C4">
        <w:rPr>
          <w:rFonts w:ascii="Times New Roman" w:hAnsi="Times New Roman" w:cs="Times New Roman"/>
          <w:snapToGrid w:val="0"/>
        </w:rPr>
        <w:t>ach Unit Owner covenants and agrees to abide by</w:t>
      </w:r>
      <w:del w:id="15" w:author="SLF" w:date="2024-08-01T11:46:00Z" w16du:dateUtc="2024-08-01T16:46:00Z">
        <w:r w:rsidR="007E2B1B" w:rsidDel="001276DF">
          <w:rPr>
            <w:rFonts w:ascii="Times New Roman" w:hAnsi="Times New Roman" w:cs="Times New Roman"/>
            <w:snapToGrid w:val="0"/>
          </w:rPr>
          <w:delText>,</w:delText>
        </w:r>
      </w:del>
      <w:r w:rsidR="00F90943" w:rsidRPr="006A29C4">
        <w:rPr>
          <w:rFonts w:ascii="Times New Roman" w:hAnsi="Times New Roman" w:cs="Times New Roman"/>
          <w:snapToGrid w:val="0"/>
        </w:rPr>
        <w:t xml:space="preserve"> the following restrictions on the use of a Unit</w:t>
      </w:r>
      <w:r w:rsidR="005851F9">
        <w:rPr>
          <w:rFonts w:ascii="Times New Roman" w:hAnsi="Times New Roman" w:cs="Times New Roman"/>
          <w:snapToGrid w:val="0"/>
        </w:rPr>
        <w:t xml:space="preserve">, </w:t>
      </w:r>
      <w:r w:rsidR="00F90943" w:rsidRPr="006A29C4">
        <w:rPr>
          <w:rFonts w:ascii="Times New Roman" w:hAnsi="Times New Roman" w:cs="Times New Roman"/>
          <w:snapToGrid w:val="0"/>
        </w:rPr>
        <w:t>Common Elements</w:t>
      </w:r>
      <w:r w:rsidR="005851F9">
        <w:rPr>
          <w:rFonts w:ascii="Times New Roman" w:hAnsi="Times New Roman" w:cs="Times New Roman"/>
          <w:snapToGrid w:val="0"/>
        </w:rPr>
        <w:t>, Limited Common Elements,</w:t>
      </w:r>
      <w:r w:rsidR="00F90943" w:rsidRPr="006A29C4">
        <w:rPr>
          <w:rFonts w:ascii="Times New Roman" w:hAnsi="Times New Roman" w:cs="Times New Roman"/>
          <w:snapToGrid w:val="0"/>
        </w:rPr>
        <w:t xml:space="preserve"> </w:t>
      </w:r>
      <w:r w:rsidR="005851F9">
        <w:rPr>
          <w:rFonts w:ascii="Times New Roman" w:hAnsi="Times New Roman" w:cs="Times New Roman"/>
          <w:snapToGrid w:val="0"/>
        </w:rPr>
        <w:t xml:space="preserve">or any part thereof, </w:t>
      </w:r>
      <w:r w:rsidR="00F90943" w:rsidRPr="006A29C4">
        <w:rPr>
          <w:rFonts w:ascii="Times New Roman" w:hAnsi="Times New Roman" w:cs="Times New Roman"/>
          <w:snapToGrid w:val="0"/>
        </w:rPr>
        <w:t>(</w:t>
      </w:r>
      <w:r w:rsidR="00711E84" w:rsidRPr="006A29C4">
        <w:rPr>
          <w:rFonts w:ascii="Times New Roman" w:hAnsi="Times New Roman" w:cs="Times New Roman"/>
          <w:snapToGrid w:val="0"/>
        </w:rPr>
        <w:t xml:space="preserve">which </w:t>
      </w:r>
      <w:r w:rsidR="00F90943" w:rsidRPr="006A29C4">
        <w:rPr>
          <w:rFonts w:ascii="Times New Roman" w:hAnsi="Times New Roman" w:cs="Times New Roman"/>
          <w:snapToGrid w:val="0"/>
        </w:rPr>
        <w:t>may be amended from time to time by the Association or supplemented by its Rules and Regulations)</w:t>
      </w:r>
      <w:r w:rsidR="00711E84" w:rsidRPr="006A29C4">
        <w:rPr>
          <w:rFonts w:ascii="Times New Roman" w:hAnsi="Times New Roman" w:cs="Times New Roman"/>
          <w:snapToGrid w:val="0"/>
        </w:rPr>
        <w:t>:</w:t>
      </w:r>
      <w:bookmarkEnd w:id="8"/>
      <w:bookmarkEnd w:id="9"/>
      <w:bookmarkEnd w:id="10"/>
      <w:bookmarkEnd w:id="11"/>
    </w:p>
    <w:p w14:paraId="03DC422B" w14:textId="77777777" w:rsidR="00711E84" w:rsidRPr="006A29C4" w:rsidRDefault="00711E84" w:rsidP="00711E84">
      <w:pPr>
        <w:pStyle w:val="ListParagraph"/>
        <w:rPr>
          <w:rFonts w:ascii="Times New Roman" w:hAnsi="Times New Roman" w:cs="Times New Roman"/>
        </w:rPr>
      </w:pPr>
    </w:p>
    <w:p w14:paraId="04788FC6" w14:textId="2F471833" w:rsidR="00904CA9" w:rsidRPr="00904CA9" w:rsidRDefault="00904CA9" w:rsidP="00131A2B">
      <w:pPr>
        <w:pStyle w:val="Article2L2"/>
        <w:numPr>
          <w:ilvl w:val="2"/>
          <w:numId w:val="10"/>
        </w:numPr>
        <w:tabs>
          <w:tab w:val="clear" w:pos="2160"/>
        </w:tabs>
        <w:ind w:left="1440" w:hanging="720"/>
        <w:rPr>
          <w:ins w:id="16" w:author="SLF" w:date="2024-08-01T11:47:00Z" w16du:dateUtc="2024-08-01T16:47:00Z"/>
          <w:rStyle w:val="Article2L2RunInChar"/>
          <w:snapToGrid/>
          <w:szCs w:val="24"/>
          <w:rPrChange w:id="17" w:author="SLF" w:date="2024-08-01T11:47:00Z" w16du:dateUtc="2024-08-01T16:47:00Z">
            <w:rPr>
              <w:ins w:id="18" w:author="SLF" w:date="2024-08-01T11:47:00Z" w16du:dateUtc="2024-08-01T16:47:00Z"/>
              <w:rStyle w:val="Article2L2RunInChar"/>
              <w:szCs w:val="24"/>
            </w:rPr>
          </w:rPrChange>
        </w:rPr>
      </w:pPr>
      <w:bookmarkStart w:id="19" w:name="_Toc497744961"/>
      <w:ins w:id="20" w:author="SLF" w:date="2024-08-01T11:47:00Z" w16du:dateUtc="2024-08-01T16:47:00Z">
        <w:r>
          <w:rPr>
            <w:rStyle w:val="Article2L2RunInChar"/>
            <w:szCs w:val="24"/>
          </w:rPr>
          <w:t xml:space="preserve">The </w:t>
        </w:r>
      </w:ins>
      <w:ins w:id="21" w:author="SLF" w:date="2024-08-01T11:46:00Z" w16du:dateUtc="2024-08-01T16:46:00Z">
        <w:r>
          <w:rPr>
            <w:rStyle w:val="Article2L2RunInChar"/>
            <w:szCs w:val="24"/>
          </w:rPr>
          <w:t>Units, Common Elements</w:t>
        </w:r>
      </w:ins>
      <w:ins w:id="22" w:author="SLF" w:date="2024-08-01T11:47:00Z" w16du:dateUtc="2024-08-01T16:47:00Z">
        <w:r>
          <w:rPr>
            <w:rStyle w:val="Article2L2RunInChar"/>
            <w:szCs w:val="24"/>
          </w:rPr>
          <w:t xml:space="preserve"> and</w:t>
        </w:r>
      </w:ins>
      <w:ins w:id="23" w:author="SLF" w:date="2024-08-01T11:46:00Z" w16du:dateUtc="2024-08-01T16:46:00Z">
        <w:r>
          <w:rPr>
            <w:rStyle w:val="Article2L2RunInChar"/>
            <w:szCs w:val="24"/>
          </w:rPr>
          <w:t xml:space="preserve"> </w:t>
        </w:r>
      </w:ins>
      <w:ins w:id="24" w:author="SLF" w:date="2024-08-01T11:47:00Z" w16du:dateUtc="2024-08-01T16:47:00Z">
        <w:r>
          <w:rPr>
            <w:rStyle w:val="Article2L2RunInChar"/>
            <w:szCs w:val="24"/>
          </w:rPr>
          <w:t xml:space="preserve">Limited Common Elements, including any use thereof, shall at all </w:t>
        </w:r>
        <w:proofErr w:type="gramStart"/>
        <w:r>
          <w:rPr>
            <w:rStyle w:val="Article2L2RunInChar"/>
            <w:szCs w:val="24"/>
          </w:rPr>
          <w:t>time</w:t>
        </w:r>
        <w:proofErr w:type="gramEnd"/>
        <w:r>
          <w:rPr>
            <w:rStyle w:val="Article2L2RunInChar"/>
            <w:szCs w:val="24"/>
          </w:rPr>
          <w:t xml:space="preserve"> comply with municipal ordinances;</w:t>
        </w:r>
      </w:ins>
    </w:p>
    <w:p w14:paraId="106F4B54" w14:textId="18D02718" w:rsidR="00F90943" w:rsidRPr="006A29C4" w:rsidRDefault="00ED72A4" w:rsidP="00131A2B">
      <w:pPr>
        <w:pStyle w:val="Article2L2"/>
        <w:numPr>
          <w:ilvl w:val="2"/>
          <w:numId w:val="10"/>
        </w:numPr>
        <w:tabs>
          <w:tab w:val="clear" w:pos="2160"/>
        </w:tabs>
        <w:ind w:left="1440" w:hanging="720"/>
        <w:rPr>
          <w:szCs w:val="24"/>
        </w:rPr>
      </w:pPr>
      <w:r w:rsidRPr="006A29C4">
        <w:rPr>
          <w:rStyle w:val="Article2L2RunInChar"/>
          <w:szCs w:val="24"/>
        </w:rPr>
        <w:t xml:space="preserve">No </w:t>
      </w:r>
      <w:r w:rsidR="00253991">
        <w:rPr>
          <w:rStyle w:val="Article2L2RunInChar"/>
          <w:szCs w:val="24"/>
        </w:rPr>
        <w:t>o</w:t>
      </w:r>
      <w:r w:rsidRPr="006A29C4">
        <w:rPr>
          <w:rStyle w:val="Article2L2RunInChar"/>
          <w:szCs w:val="24"/>
        </w:rPr>
        <w:t>bstructions</w:t>
      </w:r>
      <w:r w:rsidR="00F90943" w:rsidRPr="006A29C4">
        <w:rPr>
          <w:rStyle w:val="Article2L2RunInChar"/>
          <w:szCs w:val="24"/>
        </w:rPr>
        <w:t xml:space="preserve"> of the Common Elements, nor shall anything be stored in the Common Elements without the prior consent of the Board</w:t>
      </w:r>
      <w:r w:rsidR="004951E2">
        <w:rPr>
          <w:rStyle w:val="Article2L2RunInChar"/>
          <w:szCs w:val="24"/>
        </w:rPr>
        <w:t xml:space="preserve"> or the </w:t>
      </w:r>
      <w:proofErr w:type="gramStart"/>
      <w:r w:rsidR="004951E2">
        <w:rPr>
          <w:rStyle w:val="Article2L2RunInChar"/>
          <w:szCs w:val="24"/>
        </w:rPr>
        <w:t>Declaration</w:t>
      </w:r>
      <w:bookmarkEnd w:id="19"/>
      <w:r w:rsidR="00BA083E">
        <w:rPr>
          <w:szCs w:val="24"/>
        </w:rPr>
        <w:t>;</w:t>
      </w:r>
      <w:proofErr w:type="gramEnd"/>
    </w:p>
    <w:p w14:paraId="18A99B6D" w14:textId="3E89487E" w:rsidR="00F90943" w:rsidRPr="006A29C4" w:rsidRDefault="00ED72A4" w:rsidP="00131A2B">
      <w:pPr>
        <w:pStyle w:val="Article2L2"/>
        <w:numPr>
          <w:ilvl w:val="2"/>
          <w:numId w:val="10"/>
        </w:numPr>
        <w:tabs>
          <w:tab w:val="clear" w:pos="2160"/>
        </w:tabs>
        <w:ind w:left="1440" w:hanging="720"/>
        <w:rPr>
          <w:szCs w:val="24"/>
        </w:rPr>
      </w:pPr>
      <w:r w:rsidRPr="006A29C4">
        <w:rPr>
          <w:szCs w:val="24"/>
        </w:rPr>
        <w:t xml:space="preserve">No </w:t>
      </w:r>
      <w:r w:rsidR="00F90943" w:rsidRPr="006A29C4">
        <w:rPr>
          <w:szCs w:val="24"/>
        </w:rPr>
        <w:t xml:space="preserve">sign, awning, canopy, shutter or radio or television antenna shall be affixed to, or placed upon, the exterior walls or roof or any part of </w:t>
      </w:r>
      <w:r w:rsidRPr="006A29C4">
        <w:rPr>
          <w:szCs w:val="24"/>
        </w:rPr>
        <w:t>a</w:t>
      </w:r>
      <w:r w:rsidR="00F90943" w:rsidRPr="006A29C4">
        <w:rPr>
          <w:szCs w:val="24"/>
        </w:rPr>
        <w:t xml:space="preserve"> Building without the prior consent of the Board</w:t>
      </w:r>
      <w:r w:rsidR="00253991">
        <w:rPr>
          <w:szCs w:val="24"/>
        </w:rPr>
        <w:t>;</w:t>
      </w:r>
    </w:p>
    <w:p w14:paraId="15A14BD2" w14:textId="46A353F9" w:rsidR="00ED72A4" w:rsidRPr="006A29C4" w:rsidRDefault="00ED72A4" w:rsidP="00ED72A4">
      <w:pPr>
        <w:pStyle w:val="Article2L2"/>
        <w:numPr>
          <w:ilvl w:val="2"/>
          <w:numId w:val="10"/>
        </w:numPr>
        <w:tabs>
          <w:tab w:val="clear" w:pos="2160"/>
        </w:tabs>
        <w:ind w:left="1440" w:hanging="720"/>
        <w:rPr>
          <w:szCs w:val="24"/>
        </w:rPr>
      </w:pPr>
      <w:bookmarkStart w:id="25" w:name="_Toc497744965"/>
      <w:r w:rsidRPr="006A29C4">
        <w:rPr>
          <w:szCs w:val="24"/>
        </w:rPr>
        <w:t>No sign of any kind shall be displayed to the public view on any Unit without the written consent of the Association</w:t>
      </w:r>
      <w:r w:rsidR="005716BE">
        <w:rPr>
          <w:szCs w:val="24"/>
        </w:rPr>
        <w:t>; provided, however, that</w:t>
      </w:r>
      <w:r w:rsidRPr="006A29C4">
        <w:rPr>
          <w:szCs w:val="24"/>
        </w:rPr>
        <w:t xml:space="preserve"> Declarant reserves the right to erect signs, gates, or other entryway features surrounded with landscaping </w:t>
      </w:r>
      <w:r w:rsidRPr="006A29C4">
        <w:rPr>
          <w:szCs w:val="24"/>
        </w:rPr>
        <w:lastRenderedPageBreak/>
        <w:t>at the entrances to the Condominium and to erect appropriate signage for the sales of Units</w:t>
      </w:r>
      <w:r w:rsidR="005716BE">
        <w:rPr>
          <w:szCs w:val="24"/>
        </w:rPr>
        <w:t>;</w:t>
      </w:r>
    </w:p>
    <w:bookmarkEnd w:id="25"/>
    <w:p w14:paraId="41326A71" w14:textId="37E49B55" w:rsidR="00F90943" w:rsidRPr="006A29C4" w:rsidRDefault="00F90943" w:rsidP="00131A2B">
      <w:pPr>
        <w:pStyle w:val="Article2L2"/>
        <w:numPr>
          <w:ilvl w:val="2"/>
          <w:numId w:val="10"/>
        </w:numPr>
        <w:tabs>
          <w:tab w:val="clear" w:pos="2160"/>
        </w:tabs>
        <w:ind w:left="1440" w:hanging="720"/>
        <w:rPr>
          <w:szCs w:val="24"/>
        </w:rPr>
      </w:pPr>
      <w:r w:rsidRPr="006A29C4">
        <w:rPr>
          <w:szCs w:val="24"/>
        </w:rPr>
        <w:t>Trash, garbage and other wastes shall be kept only in enclosed sanitary containers satisfactory to the Association and shall be disposed of in a clean, sightly, healthy, timely and sanitary manner and as may be prescribed from time to time by the Association</w:t>
      </w:r>
      <w:r w:rsidR="005851F9">
        <w:rPr>
          <w:szCs w:val="24"/>
        </w:rPr>
        <w:t>'s</w:t>
      </w:r>
      <w:r w:rsidRPr="006A29C4">
        <w:rPr>
          <w:szCs w:val="24"/>
        </w:rPr>
        <w:t xml:space="preserve"> Rules and Regulations.</w:t>
      </w:r>
    </w:p>
    <w:p w14:paraId="3865D2E4" w14:textId="5827D396" w:rsidR="00ED72A4" w:rsidRPr="006A29C4" w:rsidRDefault="00ED72A4" w:rsidP="00ED72A4">
      <w:pPr>
        <w:pStyle w:val="Article2L2"/>
        <w:numPr>
          <w:ilvl w:val="2"/>
          <w:numId w:val="10"/>
        </w:numPr>
        <w:tabs>
          <w:tab w:val="clear" w:pos="2160"/>
        </w:tabs>
        <w:ind w:left="1440" w:hanging="720"/>
        <w:rPr>
          <w:szCs w:val="24"/>
        </w:rPr>
      </w:pPr>
      <w:bookmarkStart w:id="26" w:name="_Toc497744966"/>
      <w:r w:rsidRPr="006A29C4">
        <w:rPr>
          <w:szCs w:val="24"/>
        </w:rPr>
        <w:t>No Unit shall be used or maintained as a dumping ground for rubbish, trash, garbage, or waste. All garbage, recycling, clippings, rocks, or earth must be in containers. All containers must be stored in the Unit.</w:t>
      </w:r>
    </w:p>
    <w:p w14:paraId="0329A5FD" w14:textId="4C674095" w:rsidR="00ED72A4" w:rsidRPr="006A29C4" w:rsidRDefault="00F90943" w:rsidP="00ED72A4">
      <w:pPr>
        <w:pStyle w:val="Article2L2"/>
        <w:numPr>
          <w:ilvl w:val="2"/>
          <w:numId w:val="10"/>
        </w:numPr>
        <w:tabs>
          <w:tab w:val="clear" w:pos="2160"/>
        </w:tabs>
        <w:ind w:left="1440" w:hanging="720"/>
        <w:rPr>
          <w:szCs w:val="24"/>
        </w:rPr>
      </w:pPr>
      <w:r w:rsidRPr="006A29C4">
        <w:rPr>
          <w:rStyle w:val="Article2L2RunInChar"/>
          <w:szCs w:val="24"/>
        </w:rPr>
        <w:t>There shall be no parking or storage of tools, equipment, car parts, or the placing of any other property on any part of the Common Elements, except for parking in designated parking areas as may be otherwise permitted by the Association</w:t>
      </w:r>
      <w:r w:rsidR="007348B6">
        <w:rPr>
          <w:rStyle w:val="Article2L2RunInChar"/>
          <w:szCs w:val="24"/>
        </w:rPr>
        <w:t>'s</w:t>
      </w:r>
      <w:r w:rsidRPr="006A29C4">
        <w:rPr>
          <w:rStyle w:val="Article2L2RunInChar"/>
          <w:szCs w:val="24"/>
        </w:rPr>
        <w:t xml:space="preserve"> Rules and Regulations</w:t>
      </w:r>
      <w:bookmarkEnd w:id="26"/>
      <w:r w:rsidRPr="006A29C4">
        <w:rPr>
          <w:szCs w:val="24"/>
        </w:rPr>
        <w:t xml:space="preserve">. </w:t>
      </w:r>
      <w:r w:rsidR="00994DDE">
        <w:rPr>
          <w:szCs w:val="24"/>
        </w:rPr>
        <w:t xml:space="preserve"> </w:t>
      </w:r>
    </w:p>
    <w:p w14:paraId="62EA1EAD" w14:textId="5E17899A" w:rsidR="00ED72A4" w:rsidRPr="00215248" w:rsidRDefault="0041544E" w:rsidP="00ED72A4">
      <w:pPr>
        <w:pStyle w:val="Article2L2"/>
        <w:numPr>
          <w:ilvl w:val="2"/>
          <w:numId w:val="10"/>
        </w:numPr>
        <w:tabs>
          <w:tab w:val="clear" w:pos="2160"/>
        </w:tabs>
        <w:ind w:left="1440" w:hanging="720"/>
        <w:rPr>
          <w:szCs w:val="24"/>
        </w:rPr>
      </w:pPr>
      <w:r>
        <w:rPr>
          <w:szCs w:val="24"/>
        </w:rPr>
        <w:t>N</w:t>
      </w:r>
      <w:r w:rsidR="00ED72A4" w:rsidRPr="00215248">
        <w:rPr>
          <w:szCs w:val="24"/>
        </w:rPr>
        <w:t xml:space="preserve">o vehicles </w:t>
      </w:r>
      <w:r w:rsidR="005851F9" w:rsidRPr="00215248">
        <w:rPr>
          <w:szCs w:val="24"/>
        </w:rPr>
        <w:t xml:space="preserve">or equipment </w:t>
      </w:r>
      <w:r w:rsidR="00ED72A4" w:rsidRPr="00215248">
        <w:rPr>
          <w:szCs w:val="24"/>
        </w:rPr>
        <w:t xml:space="preserve">shall be parked on </w:t>
      </w:r>
      <w:r w:rsidR="005851F9" w:rsidRPr="00215248">
        <w:rPr>
          <w:szCs w:val="24"/>
        </w:rPr>
        <w:t xml:space="preserve">a </w:t>
      </w:r>
      <w:r w:rsidR="00ED72A4" w:rsidRPr="00215248">
        <w:rPr>
          <w:szCs w:val="24"/>
        </w:rPr>
        <w:t>Unit</w:t>
      </w:r>
      <w:r w:rsidR="005851F9" w:rsidRPr="00215248">
        <w:rPr>
          <w:szCs w:val="24"/>
        </w:rPr>
        <w:t xml:space="preserve">'s </w:t>
      </w:r>
      <w:r w:rsidR="00ED72A4" w:rsidRPr="00215248">
        <w:rPr>
          <w:szCs w:val="24"/>
        </w:rPr>
        <w:t xml:space="preserve"> driveway overnight.</w:t>
      </w:r>
    </w:p>
    <w:p w14:paraId="10EACA8A" w14:textId="4806C511" w:rsidR="007E1073" w:rsidRDefault="006B15E0" w:rsidP="007E1073">
      <w:pPr>
        <w:pStyle w:val="Article2L2"/>
        <w:numPr>
          <w:ilvl w:val="2"/>
          <w:numId w:val="10"/>
        </w:numPr>
        <w:tabs>
          <w:tab w:val="clear" w:pos="2160"/>
        </w:tabs>
        <w:ind w:left="1440" w:hanging="720"/>
        <w:rPr>
          <w:szCs w:val="24"/>
        </w:rPr>
      </w:pPr>
      <w:r w:rsidRPr="006A29C4">
        <w:rPr>
          <w:szCs w:val="24"/>
        </w:rPr>
        <w:t>Unit Owners may not plant any decorative plants, vegetables, and shrubbery outside their Unit without the prior written consent of the Association.</w:t>
      </w:r>
    </w:p>
    <w:p w14:paraId="544BEFEA" w14:textId="2E4E1638" w:rsidR="006A29C4" w:rsidRPr="007E1073" w:rsidRDefault="00024395" w:rsidP="007100BE">
      <w:pPr>
        <w:pStyle w:val="Article2L2"/>
        <w:numPr>
          <w:ilvl w:val="1"/>
          <w:numId w:val="26"/>
        </w:numPr>
        <w:ind w:left="720" w:hanging="690"/>
        <w:rPr>
          <w:szCs w:val="24"/>
        </w:rPr>
      </w:pPr>
      <w:r>
        <w:rPr>
          <w:snapToGrid w:val="0"/>
        </w:rPr>
        <w:t xml:space="preserve">Rules and Regulations. </w:t>
      </w:r>
      <w:r w:rsidR="00063673">
        <w:rPr>
          <w:snapToGrid w:val="0"/>
        </w:rPr>
        <w:t>O</w:t>
      </w:r>
      <w:r w:rsidR="007268BD">
        <w:rPr>
          <w:snapToGrid w:val="0"/>
        </w:rPr>
        <w:t xml:space="preserve">her rules and regulations </w:t>
      </w:r>
      <w:r w:rsidR="006A29C4" w:rsidRPr="007E1073">
        <w:rPr>
          <w:snapToGrid w:val="0"/>
        </w:rPr>
        <w:t>may be adopted by the Association from time to time by action of the Association’s Board taken in accordance with its Bylaws, which shall apply to each Unit Owner, and may be enforced by the Association, except as otherwise designated herein.</w:t>
      </w:r>
    </w:p>
    <w:p w14:paraId="4ABF2C4B" w14:textId="01612ADF" w:rsidR="00780CE2" w:rsidRPr="006A29C4" w:rsidRDefault="00780CE2" w:rsidP="0093320E">
      <w:pPr>
        <w:jc w:val="center"/>
        <w:rPr>
          <w:rFonts w:ascii="Times New Roman" w:hAnsi="Times New Roman" w:cs="Times New Roman"/>
        </w:rPr>
      </w:pPr>
      <w:r w:rsidRPr="006A29C4">
        <w:rPr>
          <w:rFonts w:ascii="Times New Roman" w:hAnsi="Times New Roman" w:cs="Times New Roman"/>
        </w:rPr>
        <w:t>ARTICLE V</w:t>
      </w:r>
    </w:p>
    <w:p w14:paraId="23130CCB" w14:textId="5AA72AD6" w:rsidR="00780CE2" w:rsidRPr="006A29C4" w:rsidRDefault="00780CE2" w:rsidP="0093320E">
      <w:pPr>
        <w:jc w:val="center"/>
        <w:rPr>
          <w:rFonts w:ascii="Times New Roman" w:hAnsi="Times New Roman" w:cs="Times New Roman"/>
        </w:rPr>
      </w:pPr>
      <w:r w:rsidRPr="006A29C4">
        <w:rPr>
          <w:rFonts w:ascii="Times New Roman" w:hAnsi="Times New Roman" w:cs="Times New Roman"/>
        </w:rPr>
        <w:t>UNIT OWNER</w:t>
      </w:r>
      <w:r w:rsidR="0041544E">
        <w:rPr>
          <w:rFonts w:ascii="Times New Roman" w:hAnsi="Times New Roman" w:cs="Times New Roman"/>
        </w:rPr>
        <w:t xml:space="preserve"> INGRESS EGRESS</w:t>
      </w:r>
    </w:p>
    <w:p w14:paraId="61EC5119" w14:textId="77777777" w:rsidR="002427A6" w:rsidRPr="006A29C4" w:rsidRDefault="002427A6" w:rsidP="00870035">
      <w:pPr>
        <w:ind w:firstLine="720"/>
        <w:jc w:val="both"/>
        <w:rPr>
          <w:rFonts w:ascii="Times New Roman" w:hAnsi="Times New Roman" w:cs="Times New Roman"/>
        </w:rPr>
      </w:pPr>
    </w:p>
    <w:p w14:paraId="634EEE3E" w14:textId="5177077B" w:rsidR="0093320E" w:rsidRDefault="007100BE" w:rsidP="002427A6">
      <w:pPr>
        <w:ind w:left="720" w:hanging="720"/>
        <w:jc w:val="both"/>
        <w:rPr>
          <w:rFonts w:ascii="Times New Roman" w:hAnsi="Times New Roman" w:cs="Times New Roman"/>
        </w:rPr>
      </w:pPr>
      <w:r>
        <w:rPr>
          <w:rFonts w:ascii="Times New Roman" w:hAnsi="Times New Roman" w:cs="Times New Roman"/>
        </w:rPr>
        <w:t>5</w:t>
      </w:r>
      <w:r w:rsidR="002427A6" w:rsidRPr="006A29C4">
        <w:rPr>
          <w:rFonts w:ascii="Times New Roman" w:hAnsi="Times New Roman" w:cs="Times New Roman"/>
        </w:rPr>
        <w:t>.01</w:t>
      </w:r>
      <w:r w:rsidR="00131A2B" w:rsidRPr="006A29C4">
        <w:rPr>
          <w:rFonts w:ascii="Times New Roman" w:hAnsi="Times New Roman" w:cs="Times New Roman"/>
        </w:rPr>
        <w:t>.</w:t>
      </w:r>
      <w:r w:rsidR="002427A6" w:rsidRPr="006A29C4">
        <w:rPr>
          <w:rFonts w:ascii="Times New Roman" w:hAnsi="Times New Roman" w:cs="Times New Roman"/>
        </w:rPr>
        <w:t xml:space="preserve"> </w:t>
      </w:r>
      <w:r w:rsidR="002427A6" w:rsidRPr="006A29C4">
        <w:rPr>
          <w:rFonts w:ascii="Times New Roman" w:hAnsi="Times New Roman" w:cs="Times New Roman"/>
        </w:rPr>
        <w:tab/>
        <w:t xml:space="preserve">Definition. </w:t>
      </w:r>
      <w:r w:rsidR="00780CE2" w:rsidRPr="006A29C4">
        <w:rPr>
          <w:rFonts w:ascii="Times New Roman" w:hAnsi="Times New Roman" w:cs="Times New Roman"/>
        </w:rPr>
        <w:t>A "Unit Owner" shall mean a person, combinat</w:t>
      </w:r>
      <w:r w:rsidR="0093320E" w:rsidRPr="006A29C4">
        <w:rPr>
          <w:rFonts w:ascii="Times New Roman" w:hAnsi="Times New Roman" w:cs="Times New Roman"/>
        </w:rPr>
        <w:t>i</w:t>
      </w:r>
      <w:r w:rsidR="00780CE2" w:rsidRPr="006A29C4">
        <w:rPr>
          <w:rFonts w:ascii="Times New Roman" w:hAnsi="Times New Roman" w:cs="Times New Roman"/>
        </w:rPr>
        <w:t>on of persons,</w:t>
      </w:r>
      <w:r w:rsidR="0093320E" w:rsidRPr="006A29C4">
        <w:rPr>
          <w:rFonts w:ascii="Times New Roman" w:hAnsi="Times New Roman" w:cs="Times New Roman"/>
        </w:rPr>
        <w:t xml:space="preserve"> </w:t>
      </w:r>
      <w:r w:rsidR="00780CE2" w:rsidRPr="006A29C4">
        <w:rPr>
          <w:rFonts w:ascii="Times New Roman" w:hAnsi="Times New Roman" w:cs="Times New Roman"/>
        </w:rPr>
        <w:t>partnership or corporation who holds legal title to a Unit;</w:t>
      </w:r>
      <w:r w:rsidR="0093320E" w:rsidRPr="006A29C4">
        <w:rPr>
          <w:rFonts w:ascii="Times New Roman" w:hAnsi="Times New Roman" w:cs="Times New Roman"/>
        </w:rPr>
        <w:t xml:space="preserve"> </w:t>
      </w:r>
      <w:r w:rsidR="00780CE2" w:rsidRPr="006A29C4">
        <w:rPr>
          <w:rFonts w:ascii="Times New Roman" w:hAnsi="Times New Roman" w:cs="Times New Roman"/>
        </w:rPr>
        <w:t>provided, however, that in the event equitable ownership has been</w:t>
      </w:r>
      <w:r w:rsidR="0093320E" w:rsidRPr="006A29C4">
        <w:rPr>
          <w:rFonts w:ascii="Times New Roman" w:hAnsi="Times New Roman" w:cs="Times New Roman"/>
        </w:rPr>
        <w:t xml:space="preserve"> </w:t>
      </w:r>
      <w:r w:rsidR="00780CE2" w:rsidRPr="006A29C4">
        <w:rPr>
          <w:rFonts w:ascii="Times New Roman" w:hAnsi="Times New Roman" w:cs="Times New Roman"/>
        </w:rPr>
        <w:t xml:space="preserve">conveyed in the Unit by means of a land contract </w:t>
      </w:r>
      <w:r w:rsidR="00114C88">
        <w:rPr>
          <w:rFonts w:ascii="Times New Roman" w:hAnsi="Times New Roman" w:cs="Times New Roman"/>
        </w:rPr>
        <w:t xml:space="preserve">(duly recorded) </w:t>
      </w:r>
      <w:r w:rsidR="00780CE2" w:rsidRPr="006A29C4">
        <w:rPr>
          <w:rFonts w:ascii="Times New Roman" w:hAnsi="Times New Roman" w:cs="Times New Roman"/>
        </w:rPr>
        <w:t>or other similar</w:t>
      </w:r>
      <w:r w:rsidR="0093320E" w:rsidRPr="006A29C4">
        <w:rPr>
          <w:rFonts w:ascii="Times New Roman" w:hAnsi="Times New Roman" w:cs="Times New Roman"/>
        </w:rPr>
        <w:t xml:space="preserve"> </w:t>
      </w:r>
      <w:r w:rsidR="00780CE2" w:rsidRPr="006A29C4">
        <w:rPr>
          <w:rFonts w:ascii="Times New Roman" w:hAnsi="Times New Roman" w:cs="Times New Roman"/>
        </w:rPr>
        <w:t>document, "Unit Owner" shall mean the land contract purchaser</w:t>
      </w:r>
      <w:r w:rsidR="00413BCC">
        <w:rPr>
          <w:rFonts w:ascii="Times New Roman" w:hAnsi="Times New Roman" w:cs="Times New Roman"/>
        </w:rPr>
        <w:t xml:space="preserve">, and </w:t>
      </w:r>
      <w:r w:rsidR="005B3D08">
        <w:rPr>
          <w:rFonts w:ascii="Times New Roman" w:hAnsi="Times New Roman" w:cs="Times New Roman"/>
        </w:rPr>
        <w:t>Declarant</w:t>
      </w:r>
      <w:r w:rsidR="00780CE2" w:rsidRPr="006A29C4">
        <w:rPr>
          <w:rFonts w:ascii="Times New Roman" w:hAnsi="Times New Roman" w:cs="Times New Roman"/>
        </w:rPr>
        <w:t xml:space="preserve"> shall be included in the definition of Unit Owner</w:t>
      </w:r>
      <w:r w:rsidR="0093320E" w:rsidRPr="006A29C4">
        <w:rPr>
          <w:rFonts w:ascii="Times New Roman" w:hAnsi="Times New Roman" w:cs="Times New Roman"/>
        </w:rPr>
        <w:t xml:space="preserve"> </w:t>
      </w:r>
      <w:r w:rsidR="00780CE2" w:rsidRPr="006A29C4">
        <w:rPr>
          <w:rFonts w:ascii="Times New Roman" w:hAnsi="Times New Roman" w:cs="Times New Roman"/>
        </w:rPr>
        <w:t>with regard to Units on which an occupancy permit has been</w:t>
      </w:r>
      <w:r w:rsidR="0093320E" w:rsidRPr="006A29C4">
        <w:rPr>
          <w:rFonts w:ascii="Times New Roman" w:hAnsi="Times New Roman" w:cs="Times New Roman"/>
        </w:rPr>
        <w:t xml:space="preserve"> </w:t>
      </w:r>
      <w:r w:rsidR="00780CE2" w:rsidRPr="006A29C4">
        <w:rPr>
          <w:rFonts w:ascii="Times New Roman" w:hAnsi="Times New Roman" w:cs="Times New Roman"/>
        </w:rPr>
        <w:t xml:space="preserve">issued by the </w:t>
      </w:r>
      <w:r w:rsidR="00155121" w:rsidRPr="006A29C4">
        <w:rPr>
          <w:rFonts w:ascii="Times New Roman" w:hAnsi="Times New Roman" w:cs="Times New Roman"/>
        </w:rPr>
        <w:t xml:space="preserve">Town of </w:t>
      </w:r>
      <w:r w:rsidR="008315F3">
        <w:rPr>
          <w:rFonts w:ascii="Times New Roman" w:hAnsi="Times New Roman" w:cs="Times New Roman"/>
        </w:rPr>
        <w:t>Barton</w:t>
      </w:r>
      <w:r w:rsidR="00780CE2" w:rsidRPr="006A29C4">
        <w:rPr>
          <w:rFonts w:ascii="Times New Roman" w:hAnsi="Times New Roman" w:cs="Times New Roman"/>
        </w:rPr>
        <w:t>.</w:t>
      </w:r>
    </w:p>
    <w:p w14:paraId="2A78BB81" w14:textId="77777777" w:rsidR="000D1537" w:rsidRDefault="000D1537" w:rsidP="002427A6">
      <w:pPr>
        <w:ind w:left="720" w:hanging="720"/>
        <w:jc w:val="both"/>
        <w:rPr>
          <w:rFonts w:ascii="Times New Roman" w:hAnsi="Times New Roman" w:cs="Times New Roman"/>
        </w:rPr>
      </w:pPr>
    </w:p>
    <w:p w14:paraId="5A351D69" w14:textId="6A63B668" w:rsidR="00F90943" w:rsidRPr="006A29C4" w:rsidRDefault="007100BE" w:rsidP="007268BD">
      <w:pPr>
        <w:ind w:left="720" w:hanging="720"/>
        <w:jc w:val="both"/>
        <w:rPr>
          <w:rFonts w:ascii="Times New Roman" w:hAnsi="Times New Roman" w:cs="Times New Roman"/>
        </w:rPr>
      </w:pPr>
      <w:r>
        <w:rPr>
          <w:rFonts w:ascii="Times New Roman" w:hAnsi="Times New Roman" w:cs="Times New Roman"/>
        </w:rPr>
        <w:t>5</w:t>
      </w:r>
      <w:r w:rsidR="000D1537">
        <w:rPr>
          <w:rFonts w:ascii="Times New Roman" w:hAnsi="Times New Roman" w:cs="Times New Roman"/>
        </w:rPr>
        <w:t>.02</w:t>
      </w:r>
      <w:bookmarkStart w:id="27" w:name="_Toc497742415"/>
      <w:bookmarkStart w:id="28" w:name="_Toc497744245"/>
      <w:bookmarkStart w:id="29" w:name="_Toc497744971"/>
      <w:bookmarkStart w:id="30" w:name="_Toc131236237"/>
      <w:bookmarkStart w:id="31" w:name="_Toc497740921"/>
      <w:bookmarkStart w:id="32" w:name="_Toc497741779"/>
      <w:bookmarkStart w:id="33" w:name="_Toc497743609"/>
      <w:r w:rsidR="002427A6" w:rsidRPr="006A29C4">
        <w:rPr>
          <w:rStyle w:val="Article2L2RunInChar"/>
          <w:rFonts w:eastAsiaTheme="minorHAnsi"/>
          <w:szCs w:val="24"/>
        </w:rPr>
        <w:t xml:space="preserve"> </w:t>
      </w:r>
      <w:r w:rsidR="002427A6" w:rsidRPr="006A29C4">
        <w:rPr>
          <w:rStyle w:val="Article2L2RunInChar"/>
          <w:rFonts w:eastAsiaTheme="minorHAnsi"/>
          <w:szCs w:val="24"/>
        </w:rPr>
        <w:tab/>
        <w:t xml:space="preserve">Unit </w:t>
      </w:r>
      <w:r w:rsidR="00F90943" w:rsidRPr="006A29C4">
        <w:rPr>
          <w:rStyle w:val="Article2L2RunInChar"/>
          <w:rFonts w:eastAsiaTheme="minorHAnsi"/>
          <w:szCs w:val="24"/>
        </w:rPr>
        <w:t>Owner’s Right of Ingress and Egress</w:t>
      </w:r>
      <w:bookmarkEnd w:id="27"/>
      <w:bookmarkEnd w:id="28"/>
      <w:bookmarkEnd w:id="29"/>
      <w:r w:rsidR="00F90943" w:rsidRPr="006A29C4">
        <w:rPr>
          <w:rFonts w:ascii="Times New Roman" w:hAnsi="Times New Roman" w:cs="Times New Roman"/>
          <w:snapToGrid w:val="0"/>
        </w:rPr>
        <w:t>.  Each Owner shall have the unimpeded right and privilege of ingress and egress over, upon and across the Common Elements as is</w:t>
      </w:r>
      <w:r w:rsidR="002427A6" w:rsidRPr="006A29C4">
        <w:rPr>
          <w:rFonts w:ascii="Times New Roman" w:hAnsi="Times New Roman" w:cs="Times New Roman"/>
          <w:snapToGrid w:val="0"/>
        </w:rPr>
        <w:t xml:space="preserve"> </w:t>
      </w:r>
      <w:r w:rsidR="00F90943" w:rsidRPr="006A29C4">
        <w:rPr>
          <w:rFonts w:ascii="Times New Roman" w:hAnsi="Times New Roman" w:cs="Times New Roman"/>
          <w:snapToGrid w:val="0"/>
        </w:rPr>
        <w:t>reasonably necessary for access to its Unit and other Common Elements, and such rights shall be appurtenant to and pass with title to each Unit.</w:t>
      </w:r>
      <w:bookmarkEnd w:id="30"/>
      <w:bookmarkEnd w:id="31"/>
      <w:bookmarkEnd w:id="32"/>
      <w:bookmarkEnd w:id="33"/>
    </w:p>
    <w:p w14:paraId="42B639E2" w14:textId="77777777" w:rsidR="00F90943" w:rsidRPr="006A29C4" w:rsidRDefault="00F90943" w:rsidP="002427A6">
      <w:pPr>
        <w:ind w:left="720" w:hanging="720"/>
        <w:rPr>
          <w:rFonts w:ascii="Times New Roman" w:hAnsi="Times New Roman" w:cs="Times New Roman"/>
        </w:rPr>
      </w:pPr>
    </w:p>
    <w:p w14:paraId="49432292" w14:textId="1E3E8B8E" w:rsidR="00780CE2" w:rsidRPr="006A29C4" w:rsidRDefault="00780CE2" w:rsidP="0093320E">
      <w:pPr>
        <w:jc w:val="center"/>
        <w:rPr>
          <w:rFonts w:ascii="Times New Roman" w:hAnsi="Times New Roman" w:cs="Times New Roman"/>
        </w:rPr>
      </w:pPr>
      <w:r w:rsidRPr="006A29C4">
        <w:rPr>
          <w:rFonts w:ascii="Times New Roman" w:hAnsi="Times New Roman" w:cs="Times New Roman"/>
        </w:rPr>
        <w:t>ARTICLE VI</w:t>
      </w:r>
    </w:p>
    <w:p w14:paraId="2F9204EB" w14:textId="77777777" w:rsidR="00780CE2" w:rsidRPr="006A29C4" w:rsidRDefault="00780CE2" w:rsidP="0093320E">
      <w:pPr>
        <w:jc w:val="center"/>
        <w:rPr>
          <w:rFonts w:ascii="Times New Roman" w:hAnsi="Times New Roman" w:cs="Times New Roman"/>
        </w:rPr>
      </w:pPr>
      <w:r w:rsidRPr="006A29C4">
        <w:rPr>
          <w:rFonts w:ascii="Times New Roman" w:hAnsi="Times New Roman" w:cs="Times New Roman"/>
        </w:rPr>
        <w:t>ASSOCIATION</w:t>
      </w:r>
    </w:p>
    <w:p w14:paraId="0FD388F6" w14:textId="7FDC0D70" w:rsidR="00780CE2" w:rsidRPr="006A29C4" w:rsidRDefault="00780CE2" w:rsidP="00780CE2">
      <w:pPr>
        <w:rPr>
          <w:rFonts w:ascii="Times New Roman" w:hAnsi="Times New Roman" w:cs="Times New Roman"/>
        </w:rPr>
      </w:pPr>
    </w:p>
    <w:p w14:paraId="5DCAAFCB" w14:textId="2423F550" w:rsidR="00780CE2" w:rsidRPr="006A29C4" w:rsidRDefault="007100BE" w:rsidP="00870035">
      <w:pPr>
        <w:ind w:left="720" w:hanging="720"/>
        <w:jc w:val="both"/>
        <w:rPr>
          <w:rFonts w:ascii="Times New Roman" w:hAnsi="Times New Roman" w:cs="Times New Roman"/>
        </w:rPr>
      </w:pPr>
      <w:r>
        <w:rPr>
          <w:rFonts w:ascii="Times New Roman" w:hAnsi="Times New Roman" w:cs="Times New Roman"/>
        </w:rPr>
        <w:t>6</w:t>
      </w:r>
      <w:r w:rsidR="00780CE2" w:rsidRPr="006A29C4">
        <w:rPr>
          <w:rFonts w:ascii="Times New Roman" w:hAnsi="Times New Roman" w:cs="Times New Roman"/>
        </w:rPr>
        <w:t>.01.</w:t>
      </w:r>
      <w:r w:rsidR="00870035" w:rsidRPr="006A29C4">
        <w:rPr>
          <w:rFonts w:ascii="Times New Roman" w:hAnsi="Times New Roman" w:cs="Times New Roman"/>
        </w:rPr>
        <w:tab/>
      </w:r>
      <w:r w:rsidR="00780CE2" w:rsidRPr="006A29C4">
        <w:rPr>
          <w:rFonts w:ascii="Times New Roman" w:hAnsi="Times New Roman" w:cs="Times New Roman"/>
        </w:rPr>
        <w:t xml:space="preserve">Definition. </w:t>
      </w:r>
      <w:r w:rsidR="00402D1E">
        <w:rPr>
          <w:rFonts w:ascii="Times New Roman" w:hAnsi="Times New Roman" w:cs="Times New Roman"/>
        </w:rPr>
        <w:t xml:space="preserve">The </w:t>
      </w:r>
      <w:r w:rsidR="00780CE2" w:rsidRPr="006A29C4">
        <w:rPr>
          <w:rFonts w:ascii="Times New Roman" w:hAnsi="Times New Roman" w:cs="Times New Roman"/>
        </w:rPr>
        <w:t xml:space="preserve">Association </w:t>
      </w:r>
      <w:r w:rsidR="00402D1E">
        <w:rPr>
          <w:rFonts w:ascii="Times New Roman" w:hAnsi="Times New Roman" w:cs="Times New Roman"/>
        </w:rPr>
        <w:t xml:space="preserve">identified above </w:t>
      </w:r>
      <w:r w:rsidR="00780CE2" w:rsidRPr="006A29C4">
        <w:rPr>
          <w:rFonts w:ascii="Times New Roman" w:hAnsi="Times New Roman" w:cs="Times New Roman"/>
        </w:rPr>
        <w:t xml:space="preserve">shall mean </w:t>
      </w:r>
      <w:r w:rsidR="00794E9D" w:rsidRPr="006A29C4">
        <w:rPr>
          <w:rFonts w:ascii="Times New Roman" w:hAnsi="Times New Roman" w:cs="Times New Roman"/>
        </w:rPr>
        <w:t xml:space="preserve">a Wisconsin non-stock corporation, when established by </w:t>
      </w:r>
      <w:r w:rsidR="005B3D08">
        <w:rPr>
          <w:rFonts w:ascii="Times New Roman" w:hAnsi="Times New Roman" w:cs="Times New Roman"/>
        </w:rPr>
        <w:t>Declarant</w:t>
      </w:r>
      <w:r w:rsidR="00780CE2" w:rsidRPr="006A29C4">
        <w:rPr>
          <w:rFonts w:ascii="Times New Roman" w:hAnsi="Times New Roman" w:cs="Times New Roman"/>
        </w:rPr>
        <w:t>.</w:t>
      </w:r>
    </w:p>
    <w:p w14:paraId="13E6F917" w14:textId="77777777" w:rsidR="00870035" w:rsidRDefault="00870035" w:rsidP="00870035">
      <w:pPr>
        <w:ind w:left="720" w:hanging="720"/>
        <w:jc w:val="both"/>
        <w:rPr>
          <w:rFonts w:ascii="Times New Roman" w:hAnsi="Times New Roman" w:cs="Times New Roman"/>
        </w:rPr>
      </w:pPr>
    </w:p>
    <w:p w14:paraId="32C88EDD" w14:textId="77777777" w:rsidR="005C4881" w:rsidRPr="006A29C4" w:rsidRDefault="005C4881" w:rsidP="00870035">
      <w:pPr>
        <w:ind w:left="720" w:hanging="720"/>
        <w:jc w:val="both"/>
        <w:rPr>
          <w:rFonts w:ascii="Times New Roman" w:hAnsi="Times New Roman" w:cs="Times New Roman"/>
        </w:rPr>
      </w:pPr>
    </w:p>
    <w:p w14:paraId="0A6F1806" w14:textId="55A8FD8B" w:rsidR="00780CE2" w:rsidRPr="006A29C4" w:rsidRDefault="007100BE" w:rsidP="00870035">
      <w:pPr>
        <w:ind w:left="720" w:hanging="720"/>
        <w:jc w:val="both"/>
        <w:rPr>
          <w:rFonts w:ascii="Times New Roman" w:hAnsi="Times New Roman" w:cs="Times New Roman"/>
        </w:rPr>
      </w:pPr>
      <w:r>
        <w:rPr>
          <w:rFonts w:ascii="Times New Roman" w:hAnsi="Times New Roman" w:cs="Times New Roman"/>
        </w:rPr>
        <w:t>6</w:t>
      </w:r>
      <w:r w:rsidR="00780CE2" w:rsidRPr="006A29C4">
        <w:rPr>
          <w:rFonts w:ascii="Times New Roman" w:hAnsi="Times New Roman" w:cs="Times New Roman"/>
        </w:rPr>
        <w:t xml:space="preserve">.02. </w:t>
      </w:r>
      <w:r w:rsidR="00870035" w:rsidRPr="006A29C4">
        <w:rPr>
          <w:rFonts w:ascii="Times New Roman" w:hAnsi="Times New Roman" w:cs="Times New Roman"/>
        </w:rPr>
        <w:tab/>
      </w:r>
      <w:r w:rsidR="00780CE2" w:rsidRPr="006A29C4">
        <w:rPr>
          <w:rFonts w:ascii="Times New Roman" w:hAnsi="Times New Roman" w:cs="Times New Roman"/>
        </w:rPr>
        <w:t>Duties and Obligations. All Unit Owners shall be</w:t>
      </w:r>
      <w:r w:rsidR="0093320E" w:rsidRPr="006A29C4">
        <w:rPr>
          <w:rFonts w:ascii="Times New Roman" w:hAnsi="Times New Roman" w:cs="Times New Roman"/>
        </w:rPr>
        <w:t xml:space="preserve"> </w:t>
      </w:r>
      <w:r w:rsidR="00780CE2" w:rsidRPr="006A29C4">
        <w:rPr>
          <w:rFonts w:ascii="Times New Roman" w:hAnsi="Times New Roman" w:cs="Times New Roman"/>
        </w:rPr>
        <w:t>entitled to become and shall be required to become members of</w:t>
      </w:r>
      <w:r w:rsidR="0093320E" w:rsidRPr="006A29C4">
        <w:rPr>
          <w:rFonts w:ascii="Times New Roman" w:hAnsi="Times New Roman" w:cs="Times New Roman"/>
        </w:rPr>
        <w:t xml:space="preserve"> </w:t>
      </w:r>
      <w:r w:rsidR="00780CE2" w:rsidRPr="006A29C4">
        <w:rPr>
          <w:rFonts w:ascii="Times New Roman" w:hAnsi="Times New Roman" w:cs="Times New Roman"/>
        </w:rPr>
        <w:t>the Association and subject to its Articles of Incorporation,</w:t>
      </w:r>
      <w:r w:rsidR="0093320E" w:rsidRPr="006A29C4">
        <w:rPr>
          <w:rFonts w:ascii="Times New Roman" w:hAnsi="Times New Roman" w:cs="Times New Roman"/>
        </w:rPr>
        <w:t xml:space="preserve"> </w:t>
      </w:r>
      <w:r w:rsidR="005F4D12" w:rsidRPr="006A29C4">
        <w:rPr>
          <w:rFonts w:ascii="Times New Roman" w:hAnsi="Times New Roman" w:cs="Times New Roman"/>
        </w:rPr>
        <w:t>Bylaws</w:t>
      </w:r>
      <w:r w:rsidR="00780CE2" w:rsidRPr="006A29C4">
        <w:rPr>
          <w:rFonts w:ascii="Times New Roman" w:hAnsi="Times New Roman" w:cs="Times New Roman"/>
        </w:rPr>
        <w:t xml:space="preserve"> and rules and regulations adopted by it for the use and</w:t>
      </w:r>
      <w:r w:rsidR="0093320E" w:rsidRPr="006A29C4">
        <w:rPr>
          <w:rFonts w:ascii="Times New Roman" w:hAnsi="Times New Roman" w:cs="Times New Roman"/>
        </w:rPr>
        <w:t xml:space="preserve"> </w:t>
      </w:r>
      <w:r w:rsidR="00780CE2" w:rsidRPr="006A29C4">
        <w:rPr>
          <w:rFonts w:ascii="Times New Roman" w:hAnsi="Times New Roman" w:cs="Times New Roman"/>
        </w:rPr>
        <w:t>management of the Condominium. By becoming members of the</w:t>
      </w:r>
      <w:r w:rsidR="0093320E" w:rsidRPr="006A29C4">
        <w:rPr>
          <w:rFonts w:ascii="Times New Roman" w:hAnsi="Times New Roman" w:cs="Times New Roman"/>
        </w:rPr>
        <w:t xml:space="preserve"> </w:t>
      </w:r>
      <w:r w:rsidR="00780CE2" w:rsidRPr="006A29C4">
        <w:rPr>
          <w:rFonts w:ascii="Times New Roman" w:hAnsi="Times New Roman" w:cs="Times New Roman"/>
        </w:rPr>
        <w:t>Association, Unit Owners automatically assign the management</w:t>
      </w:r>
      <w:r w:rsidR="00870035" w:rsidRPr="006A29C4">
        <w:rPr>
          <w:rFonts w:ascii="Times New Roman" w:hAnsi="Times New Roman" w:cs="Times New Roman"/>
        </w:rPr>
        <w:t xml:space="preserve"> </w:t>
      </w:r>
      <w:r w:rsidR="00780CE2" w:rsidRPr="006A29C4">
        <w:rPr>
          <w:rFonts w:ascii="Times New Roman" w:hAnsi="Times New Roman" w:cs="Times New Roman"/>
        </w:rPr>
        <w:t>and control of the Common Elements of the Condominium to the</w:t>
      </w:r>
      <w:r w:rsidR="0093320E" w:rsidRPr="006A29C4">
        <w:rPr>
          <w:rFonts w:ascii="Times New Roman" w:hAnsi="Times New Roman" w:cs="Times New Roman"/>
        </w:rPr>
        <w:t xml:space="preserve"> </w:t>
      </w:r>
      <w:r w:rsidR="00780CE2" w:rsidRPr="006A29C4">
        <w:rPr>
          <w:rFonts w:ascii="Times New Roman" w:hAnsi="Times New Roman" w:cs="Times New Roman"/>
        </w:rPr>
        <w:t>Association.</w:t>
      </w:r>
    </w:p>
    <w:p w14:paraId="16C83DEA" w14:textId="77777777" w:rsidR="00870035" w:rsidRPr="006A29C4" w:rsidRDefault="00870035" w:rsidP="00870035">
      <w:pPr>
        <w:ind w:left="720" w:hanging="720"/>
        <w:jc w:val="both"/>
        <w:rPr>
          <w:rFonts w:ascii="Times New Roman" w:hAnsi="Times New Roman" w:cs="Times New Roman"/>
        </w:rPr>
      </w:pPr>
    </w:p>
    <w:p w14:paraId="3812B01A" w14:textId="51FDA25A" w:rsidR="00780CE2" w:rsidRPr="006A29C4" w:rsidRDefault="007100BE" w:rsidP="00870035">
      <w:pPr>
        <w:ind w:left="720" w:hanging="720"/>
        <w:jc w:val="both"/>
        <w:rPr>
          <w:rFonts w:ascii="Times New Roman" w:hAnsi="Times New Roman" w:cs="Times New Roman"/>
        </w:rPr>
      </w:pPr>
      <w:r>
        <w:rPr>
          <w:rFonts w:ascii="Times New Roman" w:hAnsi="Times New Roman" w:cs="Times New Roman"/>
        </w:rPr>
        <w:t>6</w:t>
      </w:r>
      <w:r w:rsidR="00780CE2" w:rsidRPr="006A29C4">
        <w:rPr>
          <w:rFonts w:ascii="Times New Roman" w:hAnsi="Times New Roman" w:cs="Times New Roman"/>
        </w:rPr>
        <w:t xml:space="preserve">.03. </w:t>
      </w:r>
      <w:r w:rsidR="00870035" w:rsidRPr="006A29C4">
        <w:rPr>
          <w:rFonts w:ascii="Times New Roman" w:hAnsi="Times New Roman" w:cs="Times New Roman"/>
        </w:rPr>
        <w:tab/>
      </w:r>
      <w:r w:rsidR="00780CE2" w:rsidRPr="006A29C4">
        <w:rPr>
          <w:rFonts w:ascii="Times New Roman" w:hAnsi="Times New Roman" w:cs="Times New Roman"/>
        </w:rPr>
        <w:t>Votin</w:t>
      </w:r>
      <w:r w:rsidR="0093320E" w:rsidRPr="006A29C4">
        <w:rPr>
          <w:rFonts w:ascii="Times New Roman" w:hAnsi="Times New Roman" w:cs="Times New Roman"/>
        </w:rPr>
        <w:t>g</w:t>
      </w:r>
      <w:r w:rsidR="004A3182">
        <w:rPr>
          <w:rFonts w:ascii="Times New Roman" w:hAnsi="Times New Roman" w:cs="Times New Roman"/>
        </w:rPr>
        <w:t xml:space="preserve"> and Restrictions. Subject to the Bylaws then in place, it is generally understood that e</w:t>
      </w:r>
      <w:r w:rsidR="00780CE2" w:rsidRPr="006A29C4">
        <w:rPr>
          <w:rFonts w:ascii="Times New Roman" w:hAnsi="Times New Roman" w:cs="Times New Roman"/>
        </w:rPr>
        <w:t>ach Unit shall be entitled to one (1)</w:t>
      </w:r>
      <w:r w:rsidR="0093320E" w:rsidRPr="006A29C4">
        <w:rPr>
          <w:rFonts w:ascii="Times New Roman" w:hAnsi="Times New Roman" w:cs="Times New Roman"/>
        </w:rPr>
        <w:t xml:space="preserve"> </w:t>
      </w:r>
      <w:r w:rsidR="00780CE2" w:rsidRPr="006A29C4">
        <w:rPr>
          <w:rFonts w:ascii="Times New Roman" w:hAnsi="Times New Roman" w:cs="Times New Roman"/>
        </w:rPr>
        <w:t>indivisible vote in the Association</w:t>
      </w:r>
      <w:r w:rsidR="004A3182">
        <w:rPr>
          <w:rFonts w:ascii="Times New Roman" w:hAnsi="Times New Roman" w:cs="Times New Roman"/>
        </w:rPr>
        <w:t xml:space="preserve">, subject to suspension, </w:t>
      </w:r>
      <w:r w:rsidR="00F57EFE">
        <w:rPr>
          <w:rFonts w:ascii="Times New Roman" w:hAnsi="Times New Roman" w:cs="Times New Roman"/>
        </w:rPr>
        <w:t xml:space="preserve"> and that t</w:t>
      </w:r>
      <w:r w:rsidR="00780CE2" w:rsidRPr="006A29C4">
        <w:rPr>
          <w:rFonts w:ascii="Times New Roman" w:hAnsi="Times New Roman" w:cs="Times New Roman"/>
        </w:rPr>
        <w:t>he</w:t>
      </w:r>
      <w:r w:rsidR="00DF7545" w:rsidRPr="006A29C4">
        <w:rPr>
          <w:rFonts w:ascii="Times New Roman" w:hAnsi="Times New Roman" w:cs="Times New Roman"/>
        </w:rPr>
        <w:t xml:space="preserve"> </w:t>
      </w:r>
      <w:r w:rsidR="00780CE2" w:rsidRPr="006A29C4">
        <w:rPr>
          <w:rFonts w:ascii="Times New Roman" w:hAnsi="Times New Roman" w:cs="Times New Roman"/>
        </w:rPr>
        <w:t>Association may not, without the consent of at least two</w:t>
      </w:r>
      <w:r w:rsidR="00D1438E" w:rsidRPr="006A29C4">
        <w:rPr>
          <w:rFonts w:ascii="Times New Roman" w:hAnsi="Times New Roman" w:cs="Times New Roman"/>
        </w:rPr>
        <w:t>-</w:t>
      </w:r>
      <w:r w:rsidR="00780CE2" w:rsidRPr="006A29C4">
        <w:rPr>
          <w:rFonts w:ascii="Times New Roman" w:hAnsi="Times New Roman" w:cs="Times New Roman"/>
        </w:rPr>
        <w:t>thirds</w:t>
      </w:r>
      <w:r w:rsidR="00DF7545" w:rsidRPr="006A29C4">
        <w:rPr>
          <w:rFonts w:ascii="Times New Roman" w:hAnsi="Times New Roman" w:cs="Times New Roman"/>
        </w:rPr>
        <w:t xml:space="preserve"> </w:t>
      </w:r>
      <w:r w:rsidR="00780CE2" w:rsidRPr="006A29C4">
        <w:rPr>
          <w:rFonts w:ascii="Times New Roman" w:hAnsi="Times New Roman" w:cs="Times New Roman"/>
        </w:rPr>
        <w:t>(2/3) of the Unit Owners, abandon, subdivide, encumber, sell or</w:t>
      </w:r>
      <w:r w:rsidR="00DF7545" w:rsidRPr="006A29C4">
        <w:rPr>
          <w:rFonts w:ascii="Times New Roman" w:hAnsi="Times New Roman" w:cs="Times New Roman"/>
        </w:rPr>
        <w:t xml:space="preserve"> </w:t>
      </w:r>
      <w:r w:rsidR="00780CE2" w:rsidRPr="006A29C4">
        <w:rPr>
          <w:rFonts w:ascii="Times New Roman" w:hAnsi="Times New Roman" w:cs="Times New Roman"/>
        </w:rPr>
        <w:t>otherwise transfer the Common Elements</w:t>
      </w:r>
      <w:r w:rsidR="005851F9">
        <w:rPr>
          <w:rFonts w:ascii="Times New Roman" w:hAnsi="Times New Roman" w:cs="Times New Roman"/>
        </w:rPr>
        <w:t xml:space="preserve">; </w:t>
      </w:r>
      <w:r w:rsidR="00780CE2" w:rsidRPr="006A29C4">
        <w:rPr>
          <w:rFonts w:ascii="Times New Roman" w:hAnsi="Times New Roman" w:cs="Times New Roman"/>
        </w:rPr>
        <w:t>provided</w:t>
      </w:r>
      <w:r w:rsidR="005851F9">
        <w:rPr>
          <w:rFonts w:ascii="Times New Roman" w:hAnsi="Times New Roman" w:cs="Times New Roman"/>
        </w:rPr>
        <w:t>, however,</w:t>
      </w:r>
      <w:r w:rsidR="00780CE2" w:rsidRPr="006A29C4">
        <w:rPr>
          <w:rFonts w:ascii="Times New Roman" w:hAnsi="Times New Roman" w:cs="Times New Roman"/>
        </w:rPr>
        <w:t xml:space="preserve"> that easements</w:t>
      </w:r>
      <w:r w:rsidR="00DF7545" w:rsidRPr="006A29C4">
        <w:rPr>
          <w:rFonts w:ascii="Times New Roman" w:hAnsi="Times New Roman" w:cs="Times New Roman"/>
        </w:rPr>
        <w:t xml:space="preserve"> </w:t>
      </w:r>
      <w:r w:rsidR="00780CE2" w:rsidRPr="006A29C4">
        <w:rPr>
          <w:rFonts w:ascii="Times New Roman" w:hAnsi="Times New Roman" w:cs="Times New Roman"/>
        </w:rPr>
        <w:t xml:space="preserve">for public utilities serving the </w:t>
      </w:r>
      <w:r w:rsidR="00F57EFE">
        <w:rPr>
          <w:rFonts w:ascii="Times New Roman" w:hAnsi="Times New Roman" w:cs="Times New Roman"/>
        </w:rPr>
        <w:t>P</w:t>
      </w:r>
      <w:r w:rsidR="00780CE2" w:rsidRPr="006A29C4">
        <w:rPr>
          <w:rFonts w:ascii="Times New Roman" w:hAnsi="Times New Roman" w:cs="Times New Roman"/>
        </w:rPr>
        <w:t>roperty shall not require such</w:t>
      </w:r>
      <w:r w:rsidR="00DF7545" w:rsidRPr="006A29C4">
        <w:rPr>
          <w:rFonts w:ascii="Times New Roman" w:hAnsi="Times New Roman" w:cs="Times New Roman"/>
        </w:rPr>
        <w:t xml:space="preserve"> </w:t>
      </w:r>
      <w:r w:rsidR="00780CE2" w:rsidRPr="006A29C4">
        <w:rPr>
          <w:rFonts w:ascii="Times New Roman" w:hAnsi="Times New Roman" w:cs="Times New Roman"/>
        </w:rPr>
        <w:t>consent.</w:t>
      </w:r>
    </w:p>
    <w:p w14:paraId="3CFFDF62" w14:textId="77777777" w:rsidR="00DF7545" w:rsidRPr="006A29C4" w:rsidRDefault="00DF7545" w:rsidP="00780CE2">
      <w:pPr>
        <w:rPr>
          <w:rFonts w:ascii="Times New Roman" w:hAnsi="Times New Roman" w:cs="Times New Roman"/>
        </w:rPr>
      </w:pPr>
    </w:p>
    <w:p w14:paraId="53B9B0C8" w14:textId="50B06E36" w:rsidR="00780CE2" w:rsidRPr="006A29C4" w:rsidRDefault="00780CE2" w:rsidP="00DF7545">
      <w:pPr>
        <w:jc w:val="center"/>
        <w:rPr>
          <w:rFonts w:ascii="Times New Roman" w:hAnsi="Times New Roman" w:cs="Times New Roman"/>
        </w:rPr>
      </w:pPr>
      <w:r w:rsidRPr="006A29C4">
        <w:rPr>
          <w:rFonts w:ascii="Times New Roman" w:hAnsi="Times New Roman" w:cs="Times New Roman"/>
        </w:rPr>
        <w:t xml:space="preserve">ARTICLE </w:t>
      </w:r>
      <w:r w:rsidR="007100BE">
        <w:rPr>
          <w:rFonts w:ascii="Times New Roman" w:hAnsi="Times New Roman" w:cs="Times New Roman"/>
        </w:rPr>
        <w:t>VII</w:t>
      </w:r>
    </w:p>
    <w:p w14:paraId="15BFC366" w14:textId="279E68FE" w:rsidR="00780CE2" w:rsidRPr="006A29C4" w:rsidRDefault="00780CE2" w:rsidP="00DF7545">
      <w:pPr>
        <w:jc w:val="center"/>
        <w:rPr>
          <w:rFonts w:ascii="Times New Roman" w:hAnsi="Times New Roman" w:cs="Times New Roman"/>
        </w:rPr>
      </w:pPr>
      <w:r w:rsidRPr="006A29C4">
        <w:rPr>
          <w:rFonts w:ascii="Times New Roman" w:hAnsi="Times New Roman" w:cs="Times New Roman"/>
        </w:rPr>
        <w:t>REPAIRS AND MAINTENANCE</w:t>
      </w:r>
    </w:p>
    <w:p w14:paraId="032E963E" w14:textId="77777777" w:rsidR="00870035" w:rsidRPr="006A29C4" w:rsidRDefault="00870035" w:rsidP="00DF7545">
      <w:pPr>
        <w:jc w:val="center"/>
        <w:rPr>
          <w:rFonts w:ascii="Times New Roman" w:hAnsi="Times New Roman" w:cs="Times New Roman"/>
        </w:rPr>
      </w:pPr>
    </w:p>
    <w:p w14:paraId="579C9985" w14:textId="0AD78946" w:rsidR="00D47498" w:rsidRPr="006A29C4" w:rsidRDefault="007100BE" w:rsidP="00D47498">
      <w:pPr>
        <w:ind w:left="720" w:hanging="720"/>
        <w:jc w:val="both"/>
        <w:rPr>
          <w:rFonts w:ascii="Times New Roman" w:hAnsi="Times New Roman" w:cs="Times New Roman"/>
        </w:rPr>
      </w:pPr>
      <w:r>
        <w:rPr>
          <w:rFonts w:ascii="Times New Roman" w:hAnsi="Times New Roman" w:cs="Times New Roman"/>
        </w:rPr>
        <w:t>7</w:t>
      </w:r>
      <w:r w:rsidR="00780CE2" w:rsidRPr="006A29C4">
        <w:rPr>
          <w:rFonts w:ascii="Times New Roman" w:hAnsi="Times New Roman" w:cs="Times New Roman"/>
        </w:rPr>
        <w:t xml:space="preserve">.01. </w:t>
      </w:r>
      <w:r w:rsidR="00870035" w:rsidRPr="006A29C4">
        <w:rPr>
          <w:rFonts w:ascii="Times New Roman" w:hAnsi="Times New Roman" w:cs="Times New Roman"/>
        </w:rPr>
        <w:tab/>
      </w:r>
      <w:r w:rsidR="00D47498" w:rsidRPr="006A29C4">
        <w:rPr>
          <w:rFonts w:ascii="Times New Roman" w:hAnsi="Times New Roman" w:cs="Times New Roman"/>
        </w:rPr>
        <w:t>Alteration of Units</w:t>
      </w:r>
      <w:r w:rsidR="00D47498" w:rsidRPr="006A29C4">
        <w:rPr>
          <w:rFonts w:ascii="Times New Roman" w:hAnsi="Times New Roman" w:cs="Times New Roman"/>
          <w:snapToGrid w:val="0"/>
        </w:rPr>
        <w:t>.  A Unit Owner may make improvements or alterations within its Unit; provided</w:t>
      </w:r>
      <w:r w:rsidR="008D4720">
        <w:rPr>
          <w:rFonts w:ascii="Times New Roman" w:hAnsi="Times New Roman" w:cs="Times New Roman"/>
          <w:snapToGrid w:val="0"/>
        </w:rPr>
        <w:t>, however,</w:t>
      </w:r>
      <w:r w:rsidR="00D47498" w:rsidRPr="006A29C4">
        <w:rPr>
          <w:rFonts w:ascii="Times New Roman" w:hAnsi="Times New Roman" w:cs="Times New Roman"/>
          <w:snapToGrid w:val="0"/>
        </w:rPr>
        <w:t xml:space="preserve"> that said improvements or alterations do not impair the structural soundness or integrity, or lessen the support, of any portion of the Building, do not materially reduce the value of the Condominium and do not impair any easement granted under or pursuant to this Declaration. All expenses involved in any such improvement or alteration</w:t>
      </w:r>
      <w:r w:rsidR="00022535">
        <w:rPr>
          <w:rFonts w:ascii="Times New Roman" w:hAnsi="Times New Roman" w:cs="Times New Roman"/>
          <w:snapToGrid w:val="0"/>
        </w:rPr>
        <w:t xml:space="preserve"> </w:t>
      </w:r>
      <w:r w:rsidR="00D47498" w:rsidRPr="006A29C4">
        <w:rPr>
          <w:rFonts w:ascii="Times New Roman" w:hAnsi="Times New Roman" w:cs="Times New Roman"/>
          <w:snapToGrid w:val="0"/>
        </w:rPr>
        <w:t xml:space="preserve">shall be the responsibility of the Unit Owner involved.  </w:t>
      </w:r>
    </w:p>
    <w:p w14:paraId="193B9F21" w14:textId="77777777" w:rsidR="00D47498" w:rsidRDefault="00D47498" w:rsidP="00870035">
      <w:pPr>
        <w:ind w:left="720" w:hanging="720"/>
        <w:jc w:val="both"/>
        <w:rPr>
          <w:rFonts w:ascii="Times New Roman" w:hAnsi="Times New Roman" w:cs="Times New Roman"/>
        </w:rPr>
      </w:pPr>
    </w:p>
    <w:p w14:paraId="16082493" w14:textId="625FA7E8" w:rsidR="00DB7837" w:rsidRPr="006A29C4" w:rsidRDefault="007100BE" w:rsidP="001D6100">
      <w:pPr>
        <w:ind w:left="720" w:hanging="720"/>
        <w:jc w:val="both"/>
        <w:rPr>
          <w:rFonts w:ascii="Times New Roman" w:hAnsi="Times New Roman" w:cs="Times New Roman"/>
        </w:rPr>
      </w:pPr>
      <w:r>
        <w:rPr>
          <w:rFonts w:ascii="Times New Roman" w:hAnsi="Times New Roman" w:cs="Times New Roman"/>
        </w:rPr>
        <w:t>7</w:t>
      </w:r>
      <w:r w:rsidR="00780CE2" w:rsidRPr="006A29C4">
        <w:rPr>
          <w:rFonts w:ascii="Times New Roman" w:hAnsi="Times New Roman" w:cs="Times New Roman"/>
        </w:rPr>
        <w:t>.0</w:t>
      </w:r>
      <w:r>
        <w:rPr>
          <w:rFonts w:ascii="Times New Roman" w:hAnsi="Times New Roman" w:cs="Times New Roman"/>
        </w:rPr>
        <w:t>2</w:t>
      </w:r>
      <w:r w:rsidR="00780CE2" w:rsidRPr="006A29C4">
        <w:rPr>
          <w:rFonts w:ascii="Times New Roman" w:hAnsi="Times New Roman" w:cs="Times New Roman"/>
        </w:rPr>
        <w:t xml:space="preserve">. </w:t>
      </w:r>
      <w:r w:rsidR="00870035" w:rsidRPr="006A29C4">
        <w:rPr>
          <w:rFonts w:ascii="Times New Roman" w:hAnsi="Times New Roman" w:cs="Times New Roman"/>
        </w:rPr>
        <w:tab/>
      </w:r>
      <w:r w:rsidR="00780CE2" w:rsidRPr="006A29C4">
        <w:rPr>
          <w:rFonts w:ascii="Times New Roman" w:hAnsi="Times New Roman" w:cs="Times New Roman"/>
        </w:rPr>
        <w:t xml:space="preserve">Common Elements. </w:t>
      </w:r>
      <w:r w:rsidR="00DB7837" w:rsidRPr="006A29C4">
        <w:rPr>
          <w:rFonts w:ascii="Times New Roman" w:hAnsi="Times New Roman" w:cs="Times New Roman"/>
        </w:rPr>
        <w:t>The Association shall be responsible for the management and control</w:t>
      </w:r>
      <w:r w:rsidR="0092533E" w:rsidRPr="006A29C4">
        <w:rPr>
          <w:rFonts w:ascii="Times New Roman" w:hAnsi="Times New Roman" w:cs="Times New Roman"/>
        </w:rPr>
        <w:t xml:space="preserve"> </w:t>
      </w:r>
      <w:r w:rsidR="00DB7837" w:rsidRPr="006A29C4">
        <w:rPr>
          <w:rFonts w:ascii="Times New Roman" w:hAnsi="Times New Roman" w:cs="Times New Roman"/>
        </w:rPr>
        <w:t>of Common Elements</w:t>
      </w:r>
      <w:r w:rsidR="00E60506">
        <w:rPr>
          <w:rFonts w:ascii="Times New Roman" w:hAnsi="Times New Roman" w:cs="Times New Roman"/>
        </w:rPr>
        <w:t xml:space="preserve">, with a requirement that the Association </w:t>
      </w:r>
      <w:r w:rsidR="00DB7837" w:rsidRPr="006A29C4">
        <w:rPr>
          <w:rFonts w:ascii="Times New Roman" w:hAnsi="Times New Roman" w:cs="Times New Roman"/>
        </w:rPr>
        <w:t xml:space="preserve">maintain the same </w:t>
      </w:r>
      <w:r w:rsidR="00E60506">
        <w:rPr>
          <w:rFonts w:ascii="Times New Roman" w:hAnsi="Times New Roman" w:cs="Times New Roman"/>
        </w:rPr>
        <w:t xml:space="preserve">area </w:t>
      </w:r>
      <w:r w:rsidR="00DB7837" w:rsidRPr="006A29C4">
        <w:rPr>
          <w:rFonts w:ascii="Times New Roman" w:hAnsi="Times New Roman" w:cs="Times New Roman"/>
        </w:rPr>
        <w:t>in good, clean, and attractive order and repair, and shall have an easement over</w:t>
      </w:r>
      <w:r w:rsidR="0092533E" w:rsidRPr="006A29C4">
        <w:rPr>
          <w:rFonts w:ascii="Times New Roman" w:hAnsi="Times New Roman" w:cs="Times New Roman"/>
        </w:rPr>
        <w:t xml:space="preserve"> </w:t>
      </w:r>
      <w:r w:rsidR="00DB7837" w:rsidRPr="006A29C4">
        <w:rPr>
          <w:rFonts w:ascii="Times New Roman" w:hAnsi="Times New Roman" w:cs="Times New Roman"/>
        </w:rPr>
        <w:t>the entire Condominium for the purpose of carrying out these responsibilities</w:t>
      </w:r>
      <w:r w:rsidR="00B953E9">
        <w:rPr>
          <w:rFonts w:ascii="Times New Roman" w:hAnsi="Times New Roman" w:cs="Times New Roman"/>
        </w:rPr>
        <w:t xml:space="preserve">, including </w:t>
      </w:r>
      <w:r w:rsidR="00DB7837" w:rsidRPr="006A29C4">
        <w:rPr>
          <w:rFonts w:ascii="Times New Roman" w:hAnsi="Times New Roman" w:cs="Times New Roman"/>
        </w:rPr>
        <w:t xml:space="preserve">snow plowing </w:t>
      </w:r>
      <w:r w:rsidR="0092533E" w:rsidRPr="006A29C4">
        <w:rPr>
          <w:rFonts w:ascii="Times New Roman" w:hAnsi="Times New Roman" w:cs="Times New Roman"/>
        </w:rPr>
        <w:t>of</w:t>
      </w:r>
      <w:r w:rsidR="00DB7837" w:rsidRPr="006A29C4">
        <w:rPr>
          <w:rFonts w:ascii="Times New Roman" w:hAnsi="Times New Roman" w:cs="Times New Roman"/>
        </w:rPr>
        <w:t xml:space="preserve"> private streets and parking areas</w:t>
      </w:r>
      <w:r w:rsidR="00F6445C">
        <w:rPr>
          <w:rFonts w:ascii="Times New Roman" w:hAnsi="Times New Roman" w:cs="Times New Roman"/>
        </w:rPr>
        <w:t xml:space="preserve">, </w:t>
      </w:r>
      <w:r w:rsidR="00DB7837" w:rsidRPr="006A29C4">
        <w:rPr>
          <w:rFonts w:ascii="Times New Roman" w:hAnsi="Times New Roman" w:cs="Times New Roman"/>
        </w:rPr>
        <w:t>and the maintenance,</w:t>
      </w:r>
      <w:r w:rsidR="0092533E" w:rsidRPr="006A29C4">
        <w:rPr>
          <w:rFonts w:ascii="Times New Roman" w:hAnsi="Times New Roman" w:cs="Times New Roman"/>
        </w:rPr>
        <w:t xml:space="preserve"> </w:t>
      </w:r>
      <w:r w:rsidR="00DB7837" w:rsidRPr="006A29C4">
        <w:rPr>
          <w:rFonts w:ascii="Times New Roman" w:hAnsi="Times New Roman" w:cs="Times New Roman"/>
        </w:rPr>
        <w:t>repair, and replacement of a</w:t>
      </w:r>
      <w:r w:rsidR="0092533E" w:rsidRPr="006A29C4">
        <w:rPr>
          <w:rFonts w:ascii="Times New Roman" w:hAnsi="Times New Roman" w:cs="Times New Roman"/>
        </w:rPr>
        <w:t xml:space="preserve">ll </w:t>
      </w:r>
      <w:r w:rsidR="00DB7837" w:rsidRPr="006A29C4">
        <w:rPr>
          <w:rFonts w:ascii="Times New Roman" w:hAnsi="Times New Roman" w:cs="Times New Roman"/>
        </w:rPr>
        <w:t>outdoor amenities, including lawns, landscaping, and parking areas. The Association shall be responsible for repairing and</w:t>
      </w:r>
      <w:r w:rsidR="0092533E" w:rsidRPr="006A29C4">
        <w:rPr>
          <w:rFonts w:ascii="Times New Roman" w:hAnsi="Times New Roman" w:cs="Times New Roman"/>
        </w:rPr>
        <w:t xml:space="preserve"> </w:t>
      </w:r>
      <w:r w:rsidR="00DB7837" w:rsidRPr="006A29C4">
        <w:rPr>
          <w:rFonts w:ascii="Times New Roman" w:hAnsi="Times New Roman" w:cs="Times New Roman"/>
        </w:rPr>
        <w:t>replacing when necessary any Common Elements.</w:t>
      </w:r>
    </w:p>
    <w:p w14:paraId="1AA8C029" w14:textId="77777777" w:rsidR="00D47498" w:rsidRPr="006A29C4" w:rsidRDefault="00D47498" w:rsidP="00D47498">
      <w:pPr>
        <w:ind w:left="720" w:hanging="720"/>
        <w:jc w:val="both"/>
        <w:rPr>
          <w:rFonts w:ascii="Times New Roman" w:hAnsi="Times New Roman" w:cs="Times New Roman"/>
        </w:rPr>
      </w:pPr>
      <w:bookmarkStart w:id="34" w:name="_Toc497742420"/>
      <w:bookmarkStart w:id="35" w:name="_Toc497744250"/>
      <w:bookmarkStart w:id="36" w:name="_Toc497744976"/>
      <w:bookmarkStart w:id="37" w:name="_Toc131236242"/>
      <w:bookmarkStart w:id="38" w:name="_Toc497740926"/>
      <w:bookmarkStart w:id="39" w:name="_Toc497741784"/>
      <w:bookmarkStart w:id="40" w:name="_Toc497743614"/>
    </w:p>
    <w:p w14:paraId="6E401944" w14:textId="347CFD41" w:rsidR="00D47498" w:rsidRPr="006A29C4" w:rsidRDefault="007100BE" w:rsidP="00D47498">
      <w:pPr>
        <w:ind w:left="720" w:hanging="720"/>
        <w:jc w:val="both"/>
        <w:rPr>
          <w:rFonts w:ascii="Times New Roman" w:hAnsi="Times New Roman" w:cs="Times New Roman"/>
          <w:snapToGrid w:val="0"/>
        </w:rPr>
      </w:pPr>
      <w:bookmarkStart w:id="41" w:name="_Toc497742422"/>
      <w:bookmarkStart w:id="42" w:name="_Toc497744252"/>
      <w:bookmarkStart w:id="43" w:name="_Toc497744978"/>
      <w:bookmarkStart w:id="44" w:name="_Toc131236244"/>
      <w:bookmarkStart w:id="45" w:name="_Toc497740928"/>
      <w:bookmarkStart w:id="46" w:name="_Toc497741786"/>
      <w:bookmarkStart w:id="47" w:name="_Toc497743616"/>
      <w:bookmarkEnd w:id="34"/>
      <w:bookmarkEnd w:id="35"/>
      <w:bookmarkEnd w:id="36"/>
      <w:bookmarkEnd w:id="37"/>
      <w:bookmarkEnd w:id="38"/>
      <w:bookmarkEnd w:id="39"/>
      <w:bookmarkEnd w:id="40"/>
      <w:r>
        <w:rPr>
          <w:rFonts w:ascii="Times New Roman" w:hAnsi="Times New Roman" w:cs="Times New Roman"/>
        </w:rPr>
        <w:t>7</w:t>
      </w:r>
      <w:r w:rsidR="00D87447" w:rsidRPr="006A29C4">
        <w:rPr>
          <w:rFonts w:ascii="Times New Roman" w:hAnsi="Times New Roman" w:cs="Times New Roman"/>
        </w:rPr>
        <w:t>.04</w:t>
      </w:r>
      <w:r w:rsidR="00D87447" w:rsidRPr="006A29C4">
        <w:rPr>
          <w:rFonts w:ascii="Times New Roman" w:hAnsi="Times New Roman" w:cs="Times New Roman"/>
        </w:rPr>
        <w:tab/>
      </w:r>
      <w:r w:rsidR="00E7349F" w:rsidRPr="006A29C4">
        <w:rPr>
          <w:rFonts w:ascii="Times New Roman" w:hAnsi="Times New Roman" w:cs="Times New Roman"/>
        </w:rPr>
        <w:t>Association Right to Make Repair</w:t>
      </w:r>
      <w:bookmarkEnd w:id="41"/>
      <w:bookmarkEnd w:id="42"/>
      <w:bookmarkEnd w:id="43"/>
      <w:r w:rsidR="00E7349F" w:rsidRPr="006A29C4">
        <w:rPr>
          <w:rFonts w:ascii="Times New Roman" w:hAnsi="Times New Roman" w:cs="Times New Roman"/>
          <w:snapToGrid w:val="0"/>
        </w:rPr>
        <w:t xml:space="preserve">. If, in the reasonably exercised discretion of the Board, maintenance or repair of a Unit </w:t>
      </w:r>
      <w:r w:rsidR="00D87447" w:rsidRPr="006A29C4">
        <w:rPr>
          <w:rFonts w:ascii="Times New Roman" w:hAnsi="Times New Roman" w:cs="Times New Roman"/>
          <w:snapToGrid w:val="0"/>
        </w:rPr>
        <w:t xml:space="preserve">or Limited Common Elements </w:t>
      </w:r>
      <w:r w:rsidR="00E7349F" w:rsidRPr="006A29C4">
        <w:rPr>
          <w:rFonts w:ascii="Times New Roman" w:hAnsi="Times New Roman" w:cs="Times New Roman"/>
          <w:snapToGrid w:val="0"/>
        </w:rPr>
        <w:t xml:space="preserve">is necessary to protect the Common Elements or any portion of a Building, </w:t>
      </w:r>
      <w:r w:rsidR="00D87447" w:rsidRPr="006A29C4">
        <w:rPr>
          <w:rFonts w:ascii="Times New Roman" w:hAnsi="Times New Roman" w:cs="Times New Roman"/>
          <w:snapToGrid w:val="0"/>
        </w:rPr>
        <w:t xml:space="preserve">or the repair becomes necessary to maintain the </w:t>
      </w:r>
      <w:r w:rsidR="00EA26D7" w:rsidRPr="006A29C4">
        <w:rPr>
          <w:rFonts w:ascii="Times New Roman" w:hAnsi="Times New Roman" w:cs="Times New Roman"/>
          <w:snapToGrid w:val="0"/>
        </w:rPr>
        <w:t xml:space="preserve">intended use of the Property, </w:t>
      </w:r>
      <w:r w:rsidR="00E7349F" w:rsidRPr="006A29C4">
        <w:rPr>
          <w:rFonts w:ascii="Times New Roman" w:hAnsi="Times New Roman" w:cs="Times New Roman"/>
          <w:snapToGrid w:val="0"/>
        </w:rPr>
        <w:t xml:space="preserve">and the affected Unit Owner has failed or refused to perform such maintenance or repair within a reasonable time (as established by the Board in its sole discretion) after written notice of repair or maintenance has been given to the Owner, then in such events the Association may undertake such maintenance or repair and levy a special assessment against the Owner and its Unit for the cost thereof. </w:t>
      </w:r>
      <w:bookmarkStart w:id="48" w:name="_Toc497742423"/>
      <w:bookmarkStart w:id="49" w:name="_Toc497744253"/>
      <w:bookmarkStart w:id="50" w:name="_Toc497744979"/>
      <w:bookmarkStart w:id="51" w:name="_Toc131236245"/>
      <w:bookmarkStart w:id="52" w:name="_Toc497740929"/>
      <w:bookmarkStart w:id="53" w:name="_Toc497741787"/>
      <w:bookmarkStart w:id="54" w:name="_Toc497743617"/>
      <w:bookmarkEnd w:id="44"/>
      <w:bookmarkEnd w:id="45"/>
      <w:bookmarkEnd w:id="46"/>
      <w:bookmarkEnd w:id="47"/>
    </w:p>
    <w:p w14:paraId="6ACFE645" w14:textId="77777777" w:rsidR="00D47498" w:rsidRPr="006A29C4" w:rsidRDefault="00D47498" w:rsidP="00D47498">
      <w:pPr>
        <w:ind w:left="720" w:hanging="720"/>
        <w:jc w:val="both"/>
        <w:rPr>
          <w:rFonts w:ascii="Times New Roman" w:hAnsi="Times New Roman" w:cs="Times New Roman"/>
          <w:snapToGrid w:val="0"/>
        </w:rPr>
      </w:pPr>
    </w:p>
    <w:p w14:paraId="3B69C6EB" w14:textId="77777777" w:rsidR="007A6EF6" w:rsidRDefault="007100BE" w:rsidP="00D47498">
      <w:pPr>
        <w:ind w:left="720" w:hanging="720"/>
        <w:jc w:val="both"/>
        <w:rPr>
          <w:ins w:id="55" w:author="SLF" w:date="2024-08-01T11:47:00Z" w16du:dateUtc="2024-08-01T16:47:00Z"/>
          <w:rFonts w:ascii="Times New Roman" w:hAnsi="Times New Roman" w:cs="Times New Roman"/>
        </w:rPr>
      </w:pPr>
      <w:bookmarkStart w:id="56" w:name="_Toc497742425"/>
      <w:bookmarkStart w:id="57" w:name="_Toc497744255"/>
      <w:bookmarkStart w:id="58" w:name="_Toc497744981"/>
      <w:bookmarkStart w:id="59" w:name="_Toc131236247"/>
      <w:bookmarkStart w:id="60" w:name="_Toc497740931"/>
      <w:bookmarkStart w:id="61" w:name="_Toc497741789"/>
      <w:bookmarkStart w:id="62" w:name="_Toc497743619"/>
      <w:bookmarkEnd w:id="48"/>
      <w:bookmarkEnd w:id="49"/>
      <w:bookmarkEnd w:id="50"/>
      <w:bookmarkEnd w:id="51"/>
      <w:bookmarkEnd w:id="52"/>
      <w:bookmarkEnd w:id="53"/>
      <w:bookmarkEnd w:id="54"/>
      <w:r>
        <w:rPr>
          <w:rFonts w:ascii="Times New Roman" w:hAnsi="Times New Roman" w:cs="Times New Roman"/>
        </w:rPr>
        <w:t>7</w:t>
      </w:r>
      <w:r w:rsidR="00EA26D7" w:rsidRPr="006A29C4">
        <w:rPr>
          <w:rFonts w:ascii="Times New Roman" w:hAnsi="Times New Roman" w:cs="Times New Roman"/>
        </w:rPr>
        <w:t>.05</w:t>
      </w:r>
      <w:r w:rsidR="00EA26D7" w:rsidRPr="006A29C4">
        <w:rPr>
          <w:rFonts w:ascii="Times New Roman" w:hAnsi="Times New Roman" w:cs="Times New Roman"/>
        </w:rPr>
        <w:tab/>
      </w:r>
      <w:r w:rsidR="00E7349F" w:rsidRPr="006A29C4">
        <w:rPr>
          <w:rFonts w:ascii="Times New Roman" w:hAnsi="Times New Roman" w:cs="Times New Roman"/>
        </w:rPr>
        <w:t>Deed Restrictions and Restrictive Covenants</w:t>
      </w:r>
      <w:bookmarkEnd w:id="56"/>
      <w:bookmarkEnd w:id="57"/>
      <w:bookmarkEnd w:id="58"/>
      <w:r w:rsidR="00E7349F" w:rsidRPr="006A29C4">
        <w:rPr>
          <w:rFonts w:ascii="Times New Roman" w:hAnsi="Times New Roman" w:cs="Times New Roman"/>
        </w:rPr>
        <w:t xml:space="preserve">.  </w:t>
      </w:r>
      <w:r w:rsidR="005B3D08">
        <w:rPr>
          <w:rFonts w:ascii="Times New Roman" w:hAnsi="Times New Roman" w:cs="Times New Roman"/>
        </w:rPr>
        <w:t>Declarant</w:t>
      </w:r>
      <w:r w:rsidR="00E7349F" w:rsidRPr="006A29C4">
        <w:rPr>
          <w:rFonts w:ascii="Times New Roman" w:hAnsi="Times New Roman" w:cs="Times New Roman"/>
        </w:rPr>
        <w:t xml:space="preserve"> and Association reserve the right to implement certain deed restrictions, easements, and restrictive covenants against the Condominium Land and Units as may be required pursuant to certain laws and municipal ordinances related to parking, sanitary sewer, water access and stormwater requirements </w:t>
      </w:r>
      <w:r w:rsidR="00E7349F" w:rsidRPr="006A29C4">
        <w:rPr>
          <w:rFonts w:ascii="Times New Roman" w:hAnsi="Times New Roman" w:cs="Times New Roman"/>
        </w:rPr>
        <w:lastRenderedPageBreak/>
        <w:t>that affect the Property existing as of the date hereof, provided, however, such restrictions shall not include the prohibition of the use of the Units.</w:t>
      </w:r>
      <w:bookmarkEnd w:id="59"/>
      <w:bookmarkEnd w:id="60"/>
      <w:bookmarkEnd w:id="61"/>
      <w:bookmarkEnd w:id="62"/>
    </w:p>
    <w:p w14:paraId="38B43597" w14:textId="77777777" w:rsidR="00904CA9" w:rsidRDefault="00904CA9" w:rsidP="00D47498">
      <w:pPr>
        <w:ind w:left="720" w:hanging="720"/>
        <w:jc w:val="both"/>
        <w:rPr>
          <w:rFonts w:ascii="Times New Roman" w:hAnsi="Times New Roman" w:cs="Times New Roman"/>
        </w:rPr>
      </w:pPr>
    </w:p>
    <w:p w14:paraId="1EA3CF89" w14:textId="3468EBD6" w:rsidR="003F6813" w:rsidRPr="006A29C4" w:rsidRDefault="00292413" w:rsidP="00DF7545">
      <w:pPr>
        <w:jc w:val="center"/>
        <w:rPr>
          <w:rFonts w:ascii="Times New Roman" w:hAnsi="Times New Roman" w:cs="Times New Roman"/>
        </w:rPr>
      </w:pPr>
      <w:r w:rsidRPr="006A29C4">
        <w:rPr>
          <w:rFonts w:ascii="Times New Roman" w:hAnsi="Times New Roman" w:cs="Times New Roman"/>
        </w:rPr>
        <w:t xml:space="preserve">ARTICLE </w:t>
      </w:r>
      <w:r w:rsidR="007100BE">
        <w:rPr>
          <w:rFonts w:ascii="Times New Roman" w:hAnsi="Times New Roman" w:cs="Times New Roman"/>
        </w:rPr>
        <w:t>VIII</w:t>
      </w:r>
    </w:p>
    <w:p w14:paraId="26C32782" w14:textId="5D0D7EA3" w:rsidR="00D726CE" w:rsidRPr="006A29C4" w:rsidRDefault="00E60506" w:rsidP="00DF7545">
      <w:pPr>
        <w:jc w:val="center"/>
        <w:rPr>
          <w:rFonts w:ascii="Times New Roman" w:hAnsi="Times New Roman" w:cs="Times New Roman"/>
        </w:rPr>
      </w:pPr>
      <w:r>
        <w:rPr>
          <w:rFonts w:ascii="Times New Roman" w:hAnsi="Times New Roman" w:cs="Times New Roman"/>
        </w:rPr>
        <w:t>SALE OR LEASE OF UNITS</w:t>
      </w:r>
    </w:p>
    <w:p w14:paraId="710E5C43" w14:textId="77777777" w:rsidR="00C248BE" w:rsidRDefault="00C248BE" w:rsidP="00C248BE">
      <w:pPr>
        <w:jc w:val="both"/>
        <w:rPr>
          <w:rFonts w:ascii="Times New Roman" w:hAnsi="Times New Roman" w:cs="Times New Roman"/>
        </w:rPr>
      </w:pPr>
    </w:p>
    <w:p w14:paraId="6B1E7F44" w14:textId="63B18B7D" w:rsidR="00E60506" w:rsidRDefault="007100BE" w:rsidP="00F21F51">
      <w:pPr>
        <w:ind w:left="720" w:hanging="720"/>
        <w:jc w:val="both"/>
        <w:rPr>
          <w:rFonts w:ascii="Times New Roman" w:hAnsi="Times New Roman" w:cs="Times New Roman"/>
        </w:rPr>
      </w:pPr>
      <w:r>
        <w:rPr>
          <w:rFonts w:ascii="Times New Roman" w:hAnsi="Times New Roman" w:cs="Times New Roman"/>
        </w:rPr>
        <w:t>8</w:t>
      </w:r>
      <w:r w:rsidR="00E60506">
        <w:rPr>
          <w:rFonts w:ascii="Times New Roman" w:hAnsi="Times New Roman" w:cs="Times New Roman"/>
        </w:rPr>
        <w:t>.01</w:t>
      </w:r>
      <w:r w:rsidR="00E60506">
        <w:rPr>
          <w:rFonts w:ascii="Times New Roman" w:hAnsi="Times New Roman" w:cs="Times New Roman"/>
        </w:rPr>
        <w:tab/>
        <w:t xml:space="preserve">Sale. After taking title from Declarant as part of an arm's length transaction, a Unit Owner has the right and authority to sell the Unit to another upon compliance with the Declaration and disclosure of any Association documents that imposes restrictions on ownership, including </w:t>
      </w:r>
      <w:r w:rsidR="00F21F51">
        <w:rPr>
          <w:rFonts w:ascii="Times New Roman" w:hAnsi="Times New Roman" w:cs="Times New Roman"/>
        </w:rPr>
        <w:t xml:space="preserve">the Association's </w:t>
      </w:r>
      <w:r w:rsidR="00E60506">
        <w:rPr>
          <w:rFonts w:ascii="Times New Roman" w:hAnsi="Times New Roman" w:cs="Times New Roman"/>
        </w:rPr>
        <w:t>rules and regulations from time to time.</w:t>
      </w:r>
    </w:p>
    <w:p w14:paraId="3EADF3DD" w14:textId="77777777" w:rsidR="00E60506" w:rsidRDefault="00E60506" w:rsidP="00F21F51">
      <w:pPr>
        <w:ind w:left="720" w:hanging="720"/>
        <w:jc w:val="both"/>
        <w:rPr>
          <w:rFonts w:ascii="Times New Roman" w:hAnsi="Times New Roman" w:cs="Times New Roman"/>
        </w:rPr>
      </w:pPr>
    </w:p>
    <w:p w14:paraId="3A93BAA0" w14:textId="1AE771DB" w:rsidR="002843F6" w:rsidRDefault="00FA4BBC" w:rsidP="00F21F51">
      <w:pPr>
        <w:ind w:left="720" w:hanging="720"/>
        <w:jc w:val="both"/>
        <w:rPr>
          <w:rFonts w:ascii="Times New Roman" w:hAnsi="Times New Roman" w:cs="Times New Roman"/>
        </w:rPr>
      </w:pPr>
      <w:r>
        <w:rPr>
          <w:rFonts w:ascii="Times New Roman" w:hAnsi="Times New Roman" w:cs="Times New Roman"/>
        </w:rPr>
        <w:t>8</w:t>
      </w:r>
      <w:r w:rsidR="00E60506" w:rsidRPr="00B3322E">
        <w:rPr>
          <w:rFonts w:ascii="Times New Roman" w:hAnsi="Times New Roman" w:cs="Times New Roman"/>
        </w:rPr>
        <w:t>.02.</w:t>
      </w:r>
      <w:r w:rsidR="00E60506" w:rsidRPr="00B3322E">
        <w:rPr>
          <w:rFonts w:ascii="Times New Roman" w:hAnsi="Times New Roman" w:cs="Times New Roman"/>
        </w:rPr>
        <w:tab/>
        <w:t xml:space="preserve">Lease. </w:t>
      </w:r>
      <w:r w:rsidR="00B3322E">
        <w:rPr>
          <w:rFonts w:ascii="Times New Roman" w:hAnsi="Times New Roman" w:cs="Times New Roman"/>
        </w:rPr>
        <w:t xml:space="preserve">Subject to the restrictions set forth in this Declaration, each </w:t>
      </w:r>
      <w:r w:rsidR="00E60506" w:rsidRPr="00B3322E">
        <w:rPr>
          <w:rFonts w:ascii="Times New Roman" w:hAnsi="Times New Roman" w:cs="Times New Roman"/>
        </w:rPr>
        <w:t xml:space="preserve">Unit may be rented by written lease, provided that: (a) the term of any such lease shall not be less than </w:t>
      </w:r>
      <w:r w:rsidR="002843F6" w:rsidRPr="00B3322E">
        <w:rPr>
          <w:rFonts w:ascii="Times New Roman" w:hAnsi="Times New Roman" w:cs="Times New Roman"/>
        </w:rPr>
        <w:t xml:space="preserve">one year </w:t>
      </w:r>
      <w:r w:rsidR="00E60506" w:rsidRPr="00B3322E">
        <w:rPr>
          <w:rFonts w:ascii="Times New Roman" w:hAnsi="Times New Roman" w:cs="Times New Roman"/>
        </w:rPr>
        <w:t>(</w:t>
      </w:r>
      <w:r w:rsidR="002843F6" w:rsidRPr="00B3322E">
        <w:rPr>
          <w:rFonts w:ascii="Times New Roman" w:hAnsi="Times New Roman" w:cs="Times New Roman"/>
        </w:rPr>
        <w:t>1</w:t>
      </w:r>
      <w:r w:rsidR="00E60506" w:rsidRPr="00B3322E">
        <w:rPr>
          <w:rFonts w:ascii="Times New Roman" w:hAnsi="Times New Roman" w:cs="Times New Roman"/>
        </w:rPr>
        <w:t xml:space="preserve">) </w:t>
      </w:r>
      <w:r w:rsidR="002843F6" w:rsidRPr="00B3322E">
        <w:rPr>
          <w:rFonts w:ascii="Times New Roman" w:hAnsi="Times New Roman" w:cs="Times New Roman"/>
        </w:rPr>
        <w:t>year</w:t>
      </w:r>
      <w:r w:rsidR="00E60506" w:rsidRPr="00B3322E">
        <w:rPr>
          <w:rFonts w:ascii="Times New Roman" w:hAnsi="Times New Roman" w:cs="Times New Roman"/>
        </w:rPr>
        <w:t xml:space="preserve">; (b) </w:t>
      </w:r>
      <w:r w:rsidR="002843F6" w:rsidRPr="00B3322E">
        <w:rPr>
          <w:rFonts w:ascii="Times New Roman" w:hAnsi="Times New Roman" w:cs="Times New Roman"/>
        </w:rPr>
        <w:t>t</w:t>
      </w:r>
      <w:r w:rsidR="00E60506" w:rsidRPr="00B3322E">
        <w:rPr>
          <w:rFonts w:ascii="Times New Roman" w:hAnsi="Times New Roman" w:cs="Times New Roman"/>
        </w:rPr>
        <w:t>he Unit Owner has obtained the prior written approval of the Association to the proposed tenant and the terms of the proposed lease; (c) the lease contains a statement obligating all tenants to abide by this Declaration, Bylaws, and Association</w:t>
      </w:r>
      <w:r w:rsidR="00F21F51" w:rsidRPr="00B3322E">
        <w:rPr>
          <w:rFonts w:ascii="Times New Roman" w:hAnsi="Times New Roman" w:cs="Times New Roman"/>
        </w:rPr>
        <w:t>'s r</w:t>
      </w:r>
      <w:r w:rsidR="00E60506" w:rsidRPr="00B3322E">
        <w:rPr>
          <w:rFonts w:ascii="Times New Roman" w:hAnsi="Times New Roman" w:cs="Times New Roman"/>
        </w:rPr>
        <w:t xml:space="preserve">ules and </w:t>
      </w:r>
      <w:r w:rsidR="00F21F51" w:rsidRPr="00B3322E">
        <w:rPr>
          <w:rFonts w:ascii="Times New Roman" w:hAnsi="Times New Roman" w:cs="Times New Roman"/>
        </w:rPr>
        <w:t>r</w:t>
      </w:r>
      <w:r w:rsidR="00E60506" w:rsidRPr="00B3322E">
        <w:rPr>
          <w:rFonts w:ascii="Times New Roman" w:hAnsi="Times New Roman" w:cs="Times New Roman"/>
        </w:rPr>
        <w:t xml:space="preserve">egulations, </w:t>
      </w:r>
      <w:r w:rsidR="00F21F51" w:rsidRPr="00B3322E">
        <w:rPr>
          <w:rFonts w:ascii="Times New Roman" w:hAnsi="Times New Roman" w:cs="Times New Roman"/>
        </w:rPr>
        <w:t xml:space="preserve">as updated from time to time; and (d) the Association has the right to evict the tenant and/or terminate the lease for tenant's failure to abide by this Declaration, Bylaws, and Association's rules and regulations. The right to evict shall run from </w:t>
      </w:r>
      <w:r w:rsidR="00E60506" w:rsidRPr="00B3322E">
        <w:rPr>
          <w:rFonts w:ascii="Times New Roman" w:hAnsi="Times New Roman" w:cs="Times New Roman"/>
        </w:rPr>
        <w:t>a period of (10) days following delivery of written notice to the tenant specifying</w:t>
      </w:r>
      <w:r w:rsidR="00F21F51" w:rsidRPr="00B3322E">
        <w:rPr>
          <w:rFonts w:ascii="Times New Roman" w:hAnsi="Times New Roman" w:cs="Times New Roman"/>
        </w:rPr>
        <w:t xml:space="preserve"> </w:t>
      </w:r>
      <w:r w:rsidR="00E60506" w:rsidRPr="00B3322E">
        <w:rPr>
          <w:rFonts w:ascii="Times New Roman" w:hAnsi="Times New Roman" w:cs="Times New Roman"/>
        </w:rPr>
        <w:t>the violation</w:t>
      </w:r>
      <w:r w:rsidR="00F21F51" w:rsidRPr="00B3322E">
        <w:rPr>
          <w:rFonts w:ascii="Times New Roman" w:hAnsi="Times New Roman" w:cs="Times New Roman"/>
        </w:rPr>
        <w:t>, or shall be immediate in the Association's determination of the need to protect from imminent harm or threat. Each Unit Owner of such Unit shall remain liable for the compliance of the lessee of the respective Unit.</w:t>
      </w:r>
    </w:p>
    <w:p w14:paraId="20118EB1" w14:textId="77777777" w:rsidR="009930A3" w:rsidRDefault="009930A3" w:rsidP="00F21F51">
      <w:pPr>
        <w:ind w:left="720" w:hanging="720"/>
        <w:jc w:val="both"/>
        <w:rPr>
          <w:rFonts w:ascii="Times New Roman" w:hAnsi="Times New Roman" w:cs="Times New Roman"/>
        </w:rPr>
      </w:pPr>
    </w:p>
    <w:p w14:paraId="18B3C2CD" w14:textId="3C07AA50" w:rsidR="00F21F51" w:rsidRDefault="00FA4BBC" w:rsidP="00F21F51">
      <w:pPr>
        <w:ind w:left="720" w:hanging="720"/>
        <w:jc w:val="both"/>
        <w:rPr>
          <w:rFonts w:ascii="Times New Roman" w:hAnsi="Times New Roman" w:cs="Times New Roman"/>
        </w:rPr>
      </w:pPr>
      <w:r>
        <w:rPr>
          <w:rFonts w:ascii="Times New Roman" w:hAnsi="Times New Roman" w:cs="Times New Roman"/>
        </w:rPr>
        <w:t>8</w:t>
      </w:r>
      <w:r w:rsidR="00F21F51">
        <w:rPr>
          <w:rFonts w:ascii="Times New Roman" w:hAnsi="Times New Roman" w:cs="Times New Roman"/>
        </w:rPr>
        <w:t>.0</w:t>
      </w:r>
      <w:r w:rsidR="00CD51E3">
        <w:rPr>
          <w:rFonts w:ascii="Times New Roman" w:hAnsi="Times New Roman" w:cs="Times New Roman"/>
        </w:rPr>
        <w:t>3</w:t>
      </w:r>
      <w:r w:rsidR="00F21F51">
        <w:rPr>
          <w:rFonts w:ascii="Times New Roman" w:hAnsi="Times New Roman" w:cs="Times New Roman"/>
        </w:rPr>
        <w:t xml:space="preserve">. </w:t>
      </w:r>
      <w:r w:rsidR="004A7BD6">
        <w:rPr>
          <w:rFonts w:ascii="Times New Roman" w:hAnsi="Times New Roman" w:cs="Times New Roman"/>
        </w:rPr>
        <w:tab/>
      </w:r>
      <w:r w:rsidR="00F21F51">
        <w:rPr>
          <w:rFonts w:ascii="Times New Roman" w:hAnsi="Times New Roman" w:cs="Times New Roman"/>
        </w:rPr>
        <w:t xml:space="preserve">Association Discretion. </w:t>
      </w:r>
      <w:r w:rsidR="00E60506" w:rsidRPr="00E60506">
        <w:rPr>
          <w:rFonts w:ascii="Times New Roman" w:hAnsi="Times New Roman" w:cs="Times New Roman"/>
        </w:rPr>
        <w:t xml:space="preserve">The Association may withhold approval on any </w:t>
      </w:r>
      <w:r w:rsidR="00F21F51">
        <w:rPr>
          <w:rFonts w:ascii="Times New Roman" w:hAnsi="Times New Roman" w:cs="Times New Roman"/>
        </w:rPr>
        <w:t xml:space="preserve">sale or lease if doing so is based on a </w:t>
      </w:r>
      <w:r w:rsidR="00E60506" w:rsidRPr="00E60506">
        <w:rPr>
          <w:rFonts w:ascii="Times New Roman" w:hAnsi="Times New Roman" w:cs="Times New Roman"/>
        </w:rPr>
        <w:t>reasonable basis, including, but not limited</w:t>
      </w:r>
      <w:r w:rsidR="00F21F51">
        <w:rPr>
          <w:rFonts w:ascii="Times New Roman" w:hAnsi="Times New Roman" w:cs="Times New Roman"/>
        </w:rPr>
        <w:t xml:space="preserve"> </w:t>
      </w:r>
      <w:r w:rsidR="00E60506" w:rsidRPr="00E60506">
        <w:rPr>
          <w:rFonts w:ascii="Times New Roman" w:hAnsi="Times New Roman" w:cs="Times New Roman"/>
        </w:rPr>
        <w:t xml:space="preserve">to the failure of the lease terms to comply with all provisions of this Declaration, </w:t>
      </w:r>
      <w:r w:rsidR="00F21F51">
        <w:rPr>
          <w:rFonts w:ascii="Times New Roman" w:hAnsi="Times New Roman" w:cs="Times New Roman"/>
        </w:rPr>
        <w:t>Bylaws, or its rules and regulations.</w:t>
      </w:r>
    </w:p>
    <w:p w14:paraId="47B7701C" w14:textId="77777777" w:rsidR="00F21F51" w:rsidRDefault="00F21F51" w:rsidP="00F21F51">
      <w:pPr>
        <w:ind w:left="720" w:hanging="720"/>
        <w:jc w:val="both"/>
        <w:rPr>
          <w:rFonts w:ascii="Times New Roman" w:hAnsi="Times New Roman" w:cs="Times New Roman"/>
        </w:rPr>
      </w:pPr>
    </w:p>
    <w:p w14:paraId="19C2DD5D" w14:textId="270AFC81" w:rsidR="00F21F51" w:rsidRDefault="00FA4BBC" w:rsidP="00F21F51">
      <w:pPr>
        <w:ind w:left="720" w:hanging="720"/>
        <w:jc w:val="both"/>
        <w:rPr>
          <w:rFonts w:ascii="Times New Roman" w:hAnsi="Times New Roman" w:cs="Times New Roman"/>
        </w:rPr>
      </w:pPr>
      <w:r>
        <w:rPr>
          <w:rFonts w:ascii="Times New Roman" w:hAnsi="Times New Roman" w:cs="Times New Roman"/>
        </w:rPr>
        <w:t>8</w:t>
      </w:r>
      <w:r w:rsidR="00F21F51">
        <w:rPr>
          <w:rFonts w:ascii="Times New Roman" w:hAnsi="Times New Roman" w:cs="Times New Roman"/>
        </w:rPr>
        <w:t>.0</w:t>
      </w:r>
      <w:r w:rsidR="00CD51E3">
        <w:rPr>
          <w:rFonts w:ascii="Times New Roman" w:hAnsi="Times New Roman" w:cs="Times New Roman"/>
        </w:rPr>
        <w:t>4</w:t>
      </w:r>
      <w:r w:rsidR="00F21F51">
        <w:rPr>
          <w:rFonts w:ascii="Times New Roman" w:hAnsi="Times New Roman" w:cs="Times New Roman"/>
        </w:rPr>
        <w:t>.</w:t>
      </w:r>
      <w:r w:rsidR="00F21F51">
        <w:rPr>
          <w:rFonts w:ascii="Times New Roman" w:hAnsi="Times New Roman" w:cs="Times New Roman"/>
        </w:rPr>
        <w:tab/>
        <w:t xml:space="preserve">Non-Waiver. Association non-action on past tenant, guest, invitee, or Unit Owner's </w:t>
      </w:r>
      <w:r w:rsidR="00E55A80">
        <w:rPr>
          <w:rFonts w:ascii="Times New Roman" w:hAnsi="Times New Roman" w:cs="Times New Roman"/>
        </w:rPr>
        <w:t xml:space="preserve">act that could be deemed contrary this Declaration, Bylaws, or rules and regulations shall in no way be considered a waiver, nor shall non-action be used to </w:t>
      </w:r>
      <w:r w:rsidR="00E55A80" w:rsidRPr="00E55A80">
        <w:rPr>
          <w:rFonts w:ascii="Times New Roman" w:hAnsi="Times New Roman" w:cs="Times New Roman"/>
        </w:rPr>
        <w:t>establish</w:t>
      </w:r>
      <w:r w:rsidR="00E55A80">
        <w:rPr>
          <w:rFonts w:ascii="Times New Roman" w:hAnsi="Times New Roman" w:cs="Times New Roman"/>
        </w:rPr>
        <w:t xml:space="preserve"> an intent not </w:t>
      </w:r>
      <w:r w:rsidR="00E55A80" w:rsidRPr="00E55A80">
        <w:rPr>
          <w:rFonts w:ascii="Times New Roman" w:hAnsi="Times New Roman" w:cs="Times New Roman"/>
        </w:rPr>
        <w:t xml:space="preserve">to claim </w:t>
      </w:r>
      <w:r w:rsidR="00E55A80">
        <w:rPr>
          <w:rFonts w:ascii="Times New Roman" w:hAnsi="Times New Roman" w:cs="Times New Roman"/>
        </w:rPr>
        <w:t xml:space="preserve">default. In asserting this right, both the Unit Owner and any purported lessee of a Unit understand and recognize that there are no oral-waivers and, if there is a good faith question of ownership </w:t>
      </w:r>
      <w:r w:rsidR="00E60506" w:rsidRPr="00E60506">
        <w:rPr>
          <w:rFonts w:ascii="Times New Roman" w:hAnsi="Times New Roman" w:cs="Times New Roman"/>
        </w:rPr>
        <w:t>by reason of noise,</w:t>
      </w:r>
      <w:r w:rsidR="00F21F51">
        <w:rPr>
          <w:rFonts w:ascii="Times New Roman" w:hAnsi="Times New Roman" w:cs="Times New Roman"/>
        </w:rPr>
        <w:t xml:space="preserve"> </w:t>
      </w:r>
      <w:r w:rsidR="00E60506" w:rsidRPr="00E60506">
        <w:rPr>
          <w:rFonts w:ascii="Times New Roman" w:hAnsi="Times New Roman" w:cs="Times New Roman"/>
        </w:rPr>
        <w:t>odors, vibrations, or nuisance</w:t>
      </w:r>
      <w:r w:rsidR="00E55A80">
        <w:rPr>
          <w:rFonts w:ascii="Times New Roman" w:hAnsi="Times New Roman" w:cs="Times New Roman"/>
        </w:rPr>
        <w:t>, it need be addressed to the Association, in writing.</w:t>
      </w:r>
      <w:r w:rsidR="00E60506" w:rsidRPr="00E60506">
        <w:rPr>
          <w:rFonts w:ascii="Times New Roman" w:hAnsi="Times New Roman" w:cs="Times New Roman"/>
        </w:rPr>
        <w:t xml:space="preserve"> </w:t>
      </w:r>
    </w:p>
    <w:p w14:paraId="5D546517" w14:textId="77777777" w:rsidR="00C248BE" w:rsidRPr="006A29C4" w:rsidRDefault="00C248BE" w:rsidP="00C248BE">
      <w:pPr>
        <w:jc w:val="both"/>
        <w:rPr>
          <w:rFonts w:ascii="Times New Roman" w:hAnsi="Times New Roman" w:cs="Times New Roman"/>
        </w:rPr>
      </w:pPr>
    </w:p>
    <w:p w14:paraId="419A2A88" w14:textId="09C73AEC" w:rsidR="00780CE2" w:rsidRPr="006A29C4" w:rsidRDefault="00780CE2" w:rsidP="00DF7545">
      <w:pPr>
        <w:jc w:val="center"/>
        <w:rPr>
          <w:rFonts w:ascii="Times New Roman" w:hAnsi="Times New Roman" w:cs="Times New Roman"/>
        </w:rPr>
      </w:pPr>
      <w:r w:rsidRPr="006A29C4">
        <w:rPr>
          <w:rFonts w:ascii="Times New Roman" w:hAnsi="Times New Roman" w:cs="Times New Roman"/>
        </w:rPr>
        <w:t xml:space="preserve">ARTICLE </w:t>
      </w:r>
      <w:r w:rsidR="00FA4BBC">
        <w:rPr>
          <w:rFonts w:ascii="Times New Roman" w:hAnsi="Times New Roman" w:cs="Times New Roman"/>
        </w:rPr>
        <w:t>I</w:t>
      </w:r>
      <w:r w:rsidRPr="006A29C4">
        <w:rPr>
          <w:rFonts w:ascii="Times New Roman" w:hAnsi="Times New Roman" w:cs="Times New Roman"/>
        </w:rPr>
        <w:t>X</w:t>
      </w:r>
    </w:p>
    <w:p w14:paraId="0A963D6A" w14:textId="77777777" w:rsidR="00780CE2" w:rsidRPr="006A29C4" w:rsidRDefault="00780CE2" w:rsidP="00D02A37">
      <w:pPr>
        <w:jc w:val="center"/>
        <w:rPr>
          <w:rFonts w:ascii="Times New Roman" w:hAnsi="Times New Roman" w:cs="Times New Roman"/>
        </w:rPr>
      </w:pPr>
      <w:r w:rsidRPr="006A29C4">
        <w:rPr>
          <w:rFonts w:ascii="Times New Roman" w:hAnsi="Times New Roman" w:cs="Times New Roman"/>
        </w:rPr>
        <w:t>INSURANCE</w:t>
      </w:r>
    </w:p>
    <w:p w14:paraId="2AB8890C" w14:textId="77777777" w:rsidR="00197314" w:rsidRPr="006A29C4" w:rsidRDefault="00197314" w:rsidP="00780CE2">
      <w:pPr>
        <w:rPr>
          <w:rFonts w:ascii="Times New Roman" w:hAnsi="Times New Roman" w:cs="Times New Roman"/>
        </w:rPr>
      </w:pPr>
    </w:p>
    <w:p w14:paraId="108C6437" w14:textId="2CAD0B97" w:rsidR="00780CE2" w:rsidRPr="006A29C4" w:rsidRDefault="00FA4BBC" w:rsidP="00197314">
      <w:pPr>
        <w:ind w:left="720" w:hanging="720"/>
        <w:jc w:val="both"/>
        <w:rPr>
          <w:rFonts w:ascii="Times New Roman" w:hAnsi="Times New Roman" w:cs="Times New Roman"/>
        </w:rPr>
      </w:pPr>
      <w:r>
        <w:rPr>
          <w:rFonts w:ascii="Times New Roman" w:hAnsi="Times New Roman" w:cs="Times New Roman"/>
        </w:rPr>
        <w:t>9</w:t>
      </w:r>
      <w:r w:rsidR="00780CE2" w:rsidRPr="006A29C4">
        <w:rPr>
          <w:rFonts w:ascii="Times New Roman" w:hAnsi="Times New Roman" w:cs="Times New Roman"/>
        </w:rPr>
        <w:t>.01.</w:t>
      </w:r>
      <w:r w:rsidR="00197314" w:rsidRPr="006A29C4">
        <w:rPr>
          <w:rFonts w:ascii="Times New Roman" w:hAnsi="Times New Roman" w:cs="Times New Roman"/>
        </w:rPr>
        <w:tab/>
      </w:r>
      <w:r w:rsidR="00780CE2" w:rsidRPr="006A29C4">
        <w:rPr>
          <w:rFonts w:ascii="Times New Roman" w:hAnsi="Times New Roman" w:cs="Times New Roman"/>
        </w:rPr>
        <w:t>Property Insurance. The Association shall</w:t>
      </w:r>
      <w:r w:rsidR="00D02A37" w:rsidRPr="006A29C4">
        <w:rPr>
          <w:rFonts w:ascii="Times New Roman" w:hAnsi="Times New Roman" w:cs="Times New Roman"/>
        </w:rPr>
        <w:t xml:space="preserve"> </w:t>
      </w:r>
      <w:r w:rsidR="00780CE2" w:rsidRPr="006A29C4">
        <w:rPr>
          <w:rFonts w:ascii="Times New Roman" w:hAnsi="Times New Roman" w:cs="Times New Roman"/>
        </w:rPr>
        <w:t>obtain and maintain insurance for the Common Elements</w:t>
      </w:r>
      <w:r w:rsidR="008F6F6B">
        <w:rPr>
          <w:rFonts w:ascii="Times New Roman" w:hAnsi="Times New Roman" w:cs="Times New Roman"/>
        </w:rPr>
        <w:t xml:space="preserve"> and entertainment area included within the </w:t>
      </w:r>
      <w:r w:rsidR="00780CE2" w:rsidRPr="006A29C4">
        <w:rPr>
          <w:rFonts w:ascii="Times New Roman" w:hAnsi="Times New Roman" w:cs="Times New Roman"/>
        </w:rPr>
        <w:t>Limited Common Elements, covering the periods of</w:t>
      </w:r>
      <w:r w:rsidR="00D02A37" w:rsidRPr="006A29C4">
        <w:rPr>
          <w:rFonts w:ascii="Times New Roman" w:hAnsi="Times New Roman" w:cs="Times New Roman"/>
        </w:rPr>
        <w:t xml:space="preserve"> </w:t>
      </w:r>
      <w:r w:rsidR="00780CE2" w:rsidRPr="006A29C4">
        <w:rPr>
          <w:rFonts w:ascii="Times New Roman" w:hAnsi="Times New Roman" w:cs="Times New Roman"/>
        </w:rPr>
        <w:t>fire, extended coverage, vandalism and malicious mischief on a</w:t>
      </w:r>
      <w:r w:rsidR="00D02A37" w:rsidRPr="006A29C4">
        <w:rPr>
          <w:rFonts w:ascii="Times New Roman" w:hAnsi="Times New Roman" w:cs="Times New Roman"/>
        </w:rPr>
        <w:t xml:space="preserve"> </w:t>
      </w:r>
      <w:r w:rsidR="00780CE2" w:rsidRPr="006A29C4">
        <w:rPr>
          <w:rFonts w:ascii="Times New Roman" w:hAnsi="Times New Roman" w:cs="Times New Roman"/>
        </w:rPr>
        <w:t>repair and replacement cost basis for an amount not less than the</w:t>
      </w:r>
      <w:r w:rsidR="00D02A37" w:rsidRPr="006A29C4">
        <w:rPr>
          <w:rFonts w:ascii="Times New Roman" w:hAnsi="Times New Roman" w:cs="Times New Roman"/>
        </w:rPr>
        <w:t xml:space="preserve"> </w:t>
      </w:r>
      <w:r w:rsidR="00780CE2" w:rsidRPr="006A29C4">
        <w:rPr>
          <w:rFonts w:ascii="Times New Roman" w:hAnsi="Times New Roman" w:cs="Times New Roman"/>
        </w:rPr>
        <w:t>full replacement value of the insured property. The Association</w:t>
      </w:r>
      <w:r w:rsidR="00D02A37" w:rsidRPr="006A29C4">
        <w:rPr>
          <w:rFonts w:ascii="Times New Roman" w:hAnsi="Times New Roman" w:cs="Times New Roman"/>
        </w:rPr>
        <w:t xml:space="preserve"> </w:t>
      </w:r>
      <w:r w:rsidR="00780CE2" w:rsidRPr="006A29C4">
        <w:rPr>
          <w:rFonts w:ascii="Times New Roman" w:hAnsi="Times New Roman" w:cs="Times New Roman"/>
        </w:rPr>
        <w:t>shall be the named insured with Unit Owners and the Mortgagees</w:t>
      </w:r>
      <w:r w:rsidR="00D02A37" w:rsidRPr="006A29C4">
        <w:rPr>
          <w:rFonts w:ascii="Times New Roman" w:hAnsi="Times New Roman" w:cs="Times New Roman"/>
        </w:rPr>
        <w:t xml:space="preserve"> </w:t>
      </w:r>
      <w:r w:rsidR="00780CE2" w:rsidRPr="006A29C4">
        <w:rPr>
          <w:rFonts w:ascii="Times New Roman" w:hAnsi="Times New Roman" w:cs="Times New Roman"/>
        </w:rPr>
        <w:t>of Units as additional insureds. For purposes of this provision</w:t>
      </w:r>
      <w:r w:rsidR="00D02A37" w:rsidRPr="006A29C4">
        <w:rPr>
          <w:rFonts w:ascii="Times New Roman" w:hAnsi="Times New Roman" w:cs="Times New Roman"/>
        </w:rPr>
        <w:t xml:space="preserve"> </w:t>
      </w:r>
      <w:r w:rsidR="00780CE2" w:rsidRPr="006A29C4">
        <w:rPr>
          <w:rFonts w:ascii="Times New Roman" w:hAnsi="Times New Roman" w:cs="Times New Roman"/>
        </w:rPr>
        <w:t xml:space="preserve">and for the </w:t>
      </w:r>
      <w:r w:rsidR="00780CE2" w:rsidRPr="006A29C4">
        <w:rPr>
          <w:rFonts w:ascii="Times New Roman" w:hAnsi="Times New Roman" w:cs="Times New Roman"/>
        </w:rPr>
        <w:lastRenderedPageBreak/>
        <w:t xml:space="preserve">Declaration, </w:t>
      </w:r>
      <w:r w:rsidR="00D02A37" w:rsidRPr="006A29C4">
        <w:rPr>
          <w:rFonts w:ascii="Times New Roman" w:hAnsi="Times New Roman" w:cs="Times New Roman"/>
        </w:rPr>
        <w:t>"</w:t>
      </w:r>
      <w:r w:rsidR="00780CE2" w:rsidRPr="006A29C4">
        <w:rPr>
          <w:rFonts w:ascii="Times New Roman" w:hAnsi="Times New Roman" w:cs="Times New Roman"/>
        </w:rPr>
        <w:t>Mortgagee" shall mean the holder of any</w:t>
      </w:r>
      <w:r w:rsidR="00D02A37" w:rsidRPr="006A29C4">
        <w:rPr>
          <w:rFonts w:ascii="Times New Roman" w:hAnsi="Times New Roman" w:cs="Times New Roman"/>
        </w:rPr>
        <w:t xml:space="preserve"> </w:t>
      </w:r>
      <w:r w:rsidR="00780CE2" w:rsidRPr="006A29C4">
        <w:rPr>
          <w:rFonts w:ascii="Times New Roman" w:hAnsi="Times New Roman" w:cs="Times New Roman"/>
        </w:rPr>
        <w:t>recorded mortgage encumbering one or more Unit or a land</w:t>
      </w:r>
      <w:r w:rsidR="00D02A37" w:rsidRPr="006A29C4">
        <w:rPr>
          <w:rFonts w:ascii="Times New Roman" w:hAnsi="Times New Roman" w:cs="Times New Roman"/>
        </w:rPr>
        <w:t xml:space="preserve"> </w:t>
      </w:r>
      <w:r w:rsidR="00780CE2" w:rsidRPr="006A29C4">
        <w:rPr>
          <w:rFonts w:ascii="Times New Roman" w:hAnsi="Times New Roman" w:cs="Times New Roman"/>
        </w:rPr>
        <w:t>contract seller.</w:t>
      </w:r>
    </w:p>
    <w:p w14:paraId="76181E2B" w14:textId="77777777" w:rsidR="00197314" w:rsidRPr="006A29C4" w:rsidRDefault="00197314" w:rsidP="00197314">
      <w:pPr>
        <w:ind w:left="720" w:hanging="720"/>
        <w:jc w:val="both"/>
        <w:rPr>
          <w:rFonts w:ascii="Times New Roman" w:hAnsi="Times New Roman" w:cs="Times New Roman"/>
        </w:rPr>
      </w:pPr>
    </w:p>
    <w:p w14:paraId="55C9EB66" w14:textId="021E8726" w:rsidR="00D02A37" w:rsidRPr="006A29C4" w:rsidRDefault="00FA4BBC" w:rsidP="00197314">
      <w:pPr>
        <w:ind w:left="720" w:hanging="720"/>
        <w:jc w:val="both"/>
        <w:rPr>
          <w:rFonts w:ascii="Times New Roman" w:hAnsi="Times New Roman" w:cs="Times New Roman"/>
        </w:rPr>
      </w:pPr>
      <w:r>
        <w:rPr>
          <w:rFonts w:ascii="Times New Roman" w:hAnsi="Times New Roman" w:cs="Times New Roman"/>
        </w:rPr>
        <w:t>9</w:t>
      </w:r>
      <w:r w:rsidR="00780CE2" w:rsidRPr="006A29C4">
        <w:rPr>
          <w:rFonts w:ascii="Times New Roman" w:hAnsi="Times New Roman" w:cs="Times New Roman"/>
        </w:rPr>
        <w:t>.02</w:t>
      </w:r>
      <w:r w:rsidR="00197314" w:rsidRPr="006A29C4">
        <w:rPr>
          <w:rFonts w:ascii="Times New Roman" w:hAnsi="Times New Roman" w:cs="Times New Roman"/>
        </w:rPr>
        <w:t>.</w:t>
      </w:r>
      <w:r w:rsidR="00197314" w:rsidRPr="006A29C4">
        <w:rPr>
          <w:rFonts w:ascii="Times New Roman" w:hAnsi="Times New Roman" w:cs="Times New Roman"/>
        </w:rPr>
        <w:tab/>
      </w:r>
      <w:r w:rsidR="00780CE2" w:rsidRPr="006A29C4">
        <w:rPr>
          <w:rFonts w:ascii="Times New Roman" w:hAnsi="Times New Roman" w:cs="Times New Roman"/>
        </w:rPr>
        <w:t>Liability Insurance. The Association shall</w:t>
      </w:r>
      <w:r w:rsidR="00D02A37" w:rsidRPr="006A29C4">
        <w:rPr>
          <w:rFonts w:ascii="Times New Roman" w:hAnsi="Times New Roman" w:cs="Times New Roman"/>
        </w:rPr>
        <w:t xml:space="preserve"> </w:t>
      </w:r>
      <w:r w:rsidR="00780CE2" w:rsidRPr="006A29C4">
        <w:rPr>
          <w:rFonts w:ascii="Times New Roman" w:hAnsi="Times New Roman" w:cs="Times New Roman"/>
        </w:rPr>
        <w:t xml:space="preserve">maintain comprehensive general liability insurance </w:t>
      </w:r>
      <w:r w:rsidR="00D02A37" w:rsidRPr="006A29C4">
        <w:rPr>
          <w:rFonts w:ascii="Times New Roman" w:hAnsi="Times New Roman" w:cs="Times New Roman"/>
        </w:rPr>
        <w:t>against</w:t>
      </w:r>
      <w:r w:rsidR="00780CE2" w:rsidRPr="006A29C4">
        <w:rPr>
          <w:rFonts w:ascii="Times New Roman" w:hAnsi="Times New Roman" w:cs="Times New Roman"/>
        </w:rPr>
        <w:t xml:space="preserve"> all</w:t>
      </w:r>
      <w:r w:rsidR="00D02A37" w:rsidRPr="006A29C4">
        <w:rPr>
          <w:rFonts w:ascii="Times New Roman" w:hAnsi="Times New Roman" w:cs="Times New Roman"/>
        </w:rPr>
        <w:t xml:space="preserve"> </w:t>
      </w:r>
      <w:r w:rsidR="00780CE2" w:rsidRPr="006A29C4">
        <w:rPr>
          <w:rFonts w:ascii="Times New Roman" w:hAnsi="Times New Roman" w:cs="Times New Roman"/>
        </w:rPr>
        <w:t>claims commonly insured against and in such amounts as the</w:t>
      </w:r>
      <w:r w:rsidR="00D02A37" w:rsidRPr="006A29C4">
        <w:rPr>
          <w:rFonts w:ascii="Times New Roman" w:hAnsi="Times New Roman" w:cs="Times New Roman"/>
        </w:rPr>
        <w:t xml:space="preserve"> </w:t>
      </w:r>
      <w:r w:rsidR="00780CE2" w:rsidRPr="006A29C4">
        <w:rPr>
          <w:rFonts w:ascii="Times New Roman" w:hAnsi="Times New Roman" w:cs="Times New Roman"/>
        </w:rPr>
        <w:t>Association shall deem suitable</w:t>
      </w:r>
      <w:r w:rsidR="003E5E20" w:rsidRPr="006A29C4">
        <w:rPr>
          <w:rFonts w:ascii="Times New Roman" w:hAnsi="Times New Roman" w:cs="Times New Roman"/>
        </w:rPr>
        <w:t xml:space="preserve"> and commercially reasonable.</w:t>
      </w:r>
      <w:r w:rsidR="00780CE2" w:rsidRPr="006A29C4">
        <w:rPr>
          <w:rFonts w:ascii="Times New Roman" w:hAnsi="Times New Roman" w:cs="Times New Roman"/>
        </w:rPr>
        <w:t xml:space="preserve"> The policies </w:t>
      </w:r>
      <w:r w:rsidR="008F6F6B">
        <w:rPr>
          <w:rFonts w:ascii="Times New Roman" w:hAnsi="Times New Roman" w:cs="Times New Roman"/>
        </w:rPr>
        <w:t>may</w:t>
      </w:r>
      <w:r w:rsidR="00780CE2" w:rsidRPr="006A29C4">
        <w:rPr>
          <w:rFonts w:ascii="Times New Roman" w:hAnsi="Times New Roman" w:cs="Times New Roman"/>
        </w:rPr>
        <w:t xml:space="preserve"> include standard</w:t>
      </w:r>
      <w:r w:rsidR="00197314" w:rsidRPr="006A29C4">
        <w:rPr>
          <w:rFonts w:ascii="Times New Roman" w:hAnsi="Times New Roman" w:cs="Times New Roman"/>
        </w:rPr>
        <w:t xml:space="preserve"> </w:t>
      </w:r>
      <w:r w:rsidR="00780CE2" w:rsidRPr="006A29C4">
        <w:rPr>
          <w:rFonts w:ascii="Times New Roman" w:hAnsi="Times New Roman" w:cs="Times New Roman"/>
        </w:rPr>
        <w:t>coverage for the errors and omissions of Association directors and</w:t>
      </w:r>
      <w:r w:rsidR="00D02A37" w:rsidRPr="006A29C4">
        <w:rPr>
          <w:rFonts w:ascii="Times New Roman" w:hAnsi="Times New Roman" w:cs="Times New Roman"/>
        </w:rPr>
        <w:t xml:space="preserve"> </w:t>
      </w:r>
      <w:r w:rsidR="00780CE2" w:rsidRPr="006A29C4">
        <w:rPr>
          <w:rFonts w:ascii="Times New Roman" w:hAnsi="Times New Roman" w:cs="Times New Roman"/>
        </w:rPr>
        <w:t xml:space="preserve">officers. Such policies </w:t>
      </w:r>
      <w:r w:rsidR="008F6F6B">
        <w:rPr>
          <w:rFonts w:ascii="Times New Roman" w:hAnsi="Times New Roman" w:cs="Times New Roman"/>
        </w:rPr>
        <w:t>may</w:t>
      </w:r>
      <w:r w:rsidR="00780CE2" w:rsidRPr="006A29C4">
        <w:rPr>
          <w:rFonts w:ascii="Times New Roman" w:hAnsi="Times New Roman" w:cs="Times New Roman"/>
        </w:rPr>
        <w:t xml:space="preserve"> also contain "severability of interest"</w:t>
      </w:r>
      <w:r w:rsidR="00D02A37" w:rsidRPr="006A29C4">
        <w:rPr>
          <w:rFonts w:ascii="Times New Roman" w:hAnsi="Times New Roman" w:cs="Times New Roman"/>
        </w:rPr>
        <w:t xml:space="preserve"> </w:t>
      </w:r>
      <w:r w:rsidR="00780CE2" w:rsidRPr="006A29C4">
        <w:rPr>
          <w:rFonts w:ascii="Times New Roman" w:hAnsi="Times New Roman" w:cs="Times New Roman"/>
        </w:rPr>
        <w:t xml:space="preserve">endorsements which </w:t>
      </w:r>
      <w:r w:rsidR="008F6F6B">
        <w:rPr>
          <w:rFonts w:ascii="Times New Roman" w:hAnsi="Times New Roman" w:cs="Times New Roman"/>
        </w:rPr>
        <w:t>would</w:t>
      </w:r>
      <w:r w:rsidR="00780CE2" w:rsidRPr="006A29C4">
        <w:rPr>
          <w:rFonts w:ascii="Times New Roman" w:hAnsi="Times New Roman" w:cs="Times New Roman"/>
        </w:rPr>
        <w:t xml:space="preserve"> preclude the insurer from denying the</w:t>
      </w:r>
      <w:r w:rsidR="00D02A37" w:rsidRPr="006A29C4">
        <w:rPr>
          <w:rFonts w:ascii="Times New Roman" w:hAnsi="Times New Roman" w:cs="Times New Roman"/>
        </w:rPr>
        <w:t xml:space="preserve"> </w:t>
      </w:r>
      <w:r w:rsidR="00780CE2" w:rsidRPr="006A29C4">
        <w:rPr>
          <w:rFonts w:ascii="Times New Roman" w:hAnsi="Times New Roman" w:cs="Times New Roman"/>
        </w:rPr>
        <w:t>claim of a Unit Owner because of negligence on the part of the</w:t>
      </w:r>
      <w:r w:rsidR="00D02A37" w:rsidRPr="006A29C4">
        <w:rPr>
          <w:rFonts w:ascii="Times New Roman" w:hAnsi="Times New Roman" w:cs="Times New Roman"/>
        </w:rPr>
        <w:t xml:space="preserve"> </w:t>
      </w:r>
      <w:r w:rsidR="00780CE2" w:rsidRPr="006A29C4">
        <w:rPr>
          <w:rFonts w:ascii="Times New Roman" w:hAnsi="Times New Roman" w:cs="Times New Roman"/>
        </w:rPr>
        <w:t>Association or other Unit Owners.</w:t>
      </w:r>
    </w:p>
    <w:p w14:paraId="357294E0" w14:textId="46E8E63E" w:rsidR="00780CE2" w:rsidRPr="006A29C4" w:rsidRDefault="00780CE2" w:rsidP="00197314">
      <w:pPr>
        <w:ind w:left="720" w:hanging="720"/>
        <w:jc w:val="both"/>
        <w:rPr>
          <w:rFonts w:ascii="Times New Roman" w:hAnsi="Times New Roman" w:cs="Times New Roman"/>
        </w:rPr>
      </w:pPr>
    </w:p>
    <w:p w14:paraId="259C5D06" w14:textId="3460B0F0" w:rsidR="00984E55" w:rsidRDefault="00FA4BBC" w:rsidP="00984E55">
      <w:pPr>
        <w:ind w:left="720" w:hanging="720"/>
        <w:jc w:val="both"/>
        <w:rPr>
          <w:rFonts w:ascii="Times New Roman" w:hAnsi="Times New Roman" w:cs="Times New Roman"/>
        </w:rPr>
      </w:pPr>
      <w:r>
        <w:rPr>
          <w:rFonts w:ascii="Times New Roman" w:hAnsi="Times New Roman" w:cs="Times New Roman"/>
        </w:rPr>
        <w:t>9</w:t>
      </w:r>
      <w:r w:rsidR="00780CE2" w:rsidRPr="006A29C4">
        <w:rPr>
          <w:rFonts w:ascii="Times New Roman" w:hAnsi="Times New Roman" w:cs="Times New Roman"/>
        </w:rPr>
        <w:t>.03.</w:t>
      </w:r>
      <w:r w:rsidR="00197314" w:rsidRPr="006A29C4">
        <w:rPr>
          <w:rFonts w:ascii="Times New Roman" w:hAnsi="Times New Roman" w:cs="Times New Roman"/>
        </w:rPr>
        <w:tab/>
      </w:r>
      <w:r w:rsidR="00780CE2" w:rsidRPr="006A29C4">
        <w:rPr>
          <w:rFonts w:ascii="Times New Roman" w:hAnsi="Times New Roman" w:cs="Times New Roman"/>
        </w:rPr>
        <w:t xml:space="preserve">Fidelity Insurance. The Association </w:t>
      </w:r>
      <w:r w:rsidR="005F15A4" w:rsidRPr="006A29C4">
        <w:rPr>
          <w:rFonts w:ascii="Times New Roman" w:hAnsi="Times New Roman" w:cs="Times New Roman"/>
        </w:rPr>
        <w:t>may</w:t>
      </w:r>
      <w:r w:rsidR="00D02A37" w:rsidRPr="006A29C4">
        <w:rPr>
          <w:rFonts w:ascii="Times New Roman" w:hAnsi="Times New Roman" w:cs="Times New Roman"/>
        </w:rPr>
        <w:t xml:space="preserve"> </w:t>
      </w:r>
      <w:r w:rsidR="00780CE2" w:rsidRPr="006A29C4">
        <w:rPr>
          <w:rFonts w:ascii="Times New Roman" w:hAnsi="Times New Roman" w:cs="Times New Roman"/>
        </w:rPr>
        <w:t>maintain fidelity coverage against dishonest acts by any person</w:t>
      </w:r>
      <w:r w:rsidR="00D02A37" w:rsidRPr="006A29C4">
        <w:rPr>
          <w:rFonts w:ascii="Times New Roman" w:hAnsi="Times New Roman" w:cs="Times New Roman"/>
        </w:rPr>
        <w:t xml:space="preserve"> </w:t>
      </w:r>
      <w:r w:rsidR="00780CE2" w:rsidRPr="006A29C4">
        <w:rPr>
          <w:rFonts w:ascii="Times New Roman" w:hAnsi="Times New Roman" w:cs="Times New Roman"/>
        </w:rPr>
        <w:t>responsible for handling the funds belonging to or administered by</w:t>
      </w:r>
      <w:r w:rsidR="00D02A37" w:rsidRPr="006A29C4">
        <w:rPr>
          <w:rFonts w:ascii="Times New Roman" w:hAnsi="Times New Roman" w:cs="Times New Roman"/>
        </w:rPr>
        <w:t xml:space="preserve"> </w:t>
      </w:r>
      <w:r w:rsidR="00780CE2" w:rsidRPr="006A29C4">
        <w:rPr>
          <w:rFonts w:ascii="Times New Roman" w:hAnsi="Times New Roman" w:cs="Times New Roman"/>
        </w:rPr>
        <w:t>the Association</w:t>
      </w:r>
      <w:r w:rsidR="0003103B" w:rsidRPr="006A29C4">
        <w:rPr>
          <w:rFonts w:ascii="Times New Roman" w:hAnsi="Times New Roman" w:cs="Times New Roman"/>
        </w:rPr>
        <w:t xml:space="preserve"> in an amount it deems commercially reasonable.</w:t>
      </w:r>
    </w:p>
    <w:p w14:paraId="7AC7B27F" w14:textId="77777777" w:rsidR="00CD51E3" w:rsidRDefault="00CD51E3" w:rsidP="00984E55">
      <w:pPr>
        <w:ind w:left="720" w:hanging="720"/>
        <w:jc w:val="both"/>
        <w:rPr>
          <w:rFonts w:ascii="Times New Roman" w:hAnsi="Times New Roman" w:cs="Times New Roman"/>
        </w:rPr>
      </w:pPr>
    </w:p>
    <w:p w14:paraId="4696CE06" w14:textId="19BB9336" w:rsidR="00984E55" w:rsidRPr="006A29C4" w:rsidRDefault="00FA4BBC" w:rsidP="006B2845">
      <w:pPr>
        <w:ind w:left="720" w:hanging="720"/>
        <w:jc w:val="both"/>
        <w:rPr>
          <w:rFonts w:ascii="Times New Roman" w:hAnsi="Times New Roman" w:cs="Times New Roman"/>
        </w:rPr>
      </w:pPr>
      <w:r>
        <w:rPr>
          <w:rFonts w:ascii="Times New Roman" w:hAnsi="Times New Roman" w:cs="Times New Roman"/>
        </w:rPr>
        <w:t>9</w:t>
      </w:r>
      <w:r w:rsidR="00984E55" w:rsidRPr="006A29C4">
        <w:rPr>
          <w:rFonts w:ascii="Times New Roman" w:hAnsi="Times New Roman" w:cs="Times New Roman"/>
        </w:rPr>
        <w:t xml:space="preserve">.04. </w:t>
      </w:r>
      <w:r w:rsidR="00984E55" w:rsidRPr="006A29C4">
        <w:rPr>
          <w:rFonts w:ascii="Times New Roman" w:hAnsi="Times New Roman" w:cs="Times New Roman"/>
        </w:rPr>
        <w:tab/>
        <w:t>Directors' and Officers' Insurance. The Association may maintain insurance on behalf of its officers and directors against liability asserted against or</w:t>
      </w:r>
      <w:r w:rsidR="006B2845" w:rsidRPr="006A29C4">
        <w:rPr>
          <w:rFonts w:ascii="Times New Roman" w:hAnsi="Times New Roman" w:cs="Times New Roman"/>
        </w:rPr>
        <w:t xml:space="preserve"> </w:t>
      </w:r>
      <w:r w:rsidR="00984E55" w:rsidRPr="006A29C4">
        <w:rPr>
          <w:rFonts w:ascii="Times New Roman" w:hAnsi="Times New Roman" w:cs="Times New Roman"/>
        </w:rPr>
        <w:t xml:space="preserve">incurred by him or her in any such capacity or arising out of </w:t>
      </w:r>
      <w:r w:rsidR="006B2845" w:rsidRPr="006A29C4">
        <w:rPr>
          <w:rFonts w:ascii="Times New Roman" w:hAnsi="Times New Roman" w:cs="Times New Roman"/>
        </w:rPr>
        <w:t>the position within the Association</w:t>
      </w:r>
      <w:r w:rsidR="00714C51" w:rsidRPr="006A29C4">
        <w:rPr>
          <w:rFonts w:ascii="Times New Roman" w:hAnsi="Times New Roman" w:cs="Times New Roman"/>
        </w:rPr>
        <w:t>, in an amount it deems commercially reasonable</w:t>
      </w:r>
      <w:r w:rsidR="006B2845" w:rsidRPr="006A29C4">
        <w:rPr>
          <w:rFonts w:ascii="Times New Roman" w:hAnsi="Times New Roman" w:cs="Times New Roman"/>
        </w:rPr>
        <w:t xml:space="preserve">. </w:t>
      </w:r>
    </w:p>
    <w:p w14:paraId="40126267" w14:textId="77777777" w:rsidR="00984E55" w:rsidRPr="006A29C4" w:rsidRDefault="00984E55" w:rsidP="00197314">
      <w:pPr>
        <w:ind w:left="720" w:hanging="720"/>
        <w:jc w:val="both"/>
        <w:rPr>
          <w:rFonts w:ascii="Times New Roman" w:hAnsi="Times New Roman" w:cs="Times New Roman"/>
        </w:rPr>
      </w:pPr>
    </w:p>
    <w:p w14:paraId="587D7656" w14:textId="65AA2796" w:rsidR="00780CE2" w:rsidRPr="006A29C4" w:rsidRDefault="00FA4BBC" w:rsidP="00197314">
      <w:pPr>
        <w:ind w:left="720" w:hanging="720"/>
        <w:jc w:val="both"/>
        <w:rPr>
          <w:rFonts w:ascii="Times New Roman" w:hAnsi="Times New Roman" w:cs="Times New Roman"/>
        </w:rPr>
      </w:pPr>
      <w:r>
        <w:rPr>
          <w:rFonts w:ascii="Times New Roman" w:hAnsi="Times New Roman" w:cs="Times New Roman"/>
        </w:rPr>
        <w:t>9</w:t>
      </w:r>
      <w:r w:rsidR="00780CE2" w:rsidRPr="006A29C4">
        <w:rPr>
          <w:rFonts w:ascii="Times New Roman" w:hAnsi="Times New Roman" w:cs="Times New Roman"/>
        </w:rPr>
        <w:t>.0</w:t>
      </w:r>
      <w:r w:rsidR="00714C51" w:rsidRPr="006A29C4">
        <w:rPr>
          <w:rFonts w:ascii="Times New Roman" w:hAnsi="Times New Roman" w:cs="Times New Roman"/>
        </w:rPr>
        <w:t>5</w:t>
      </w:r>
      <w:r w:rsidR="00780CE2" w:rsidRPr="006A29C4">
        <w:rPr>
          <w:rFonts w:ascii="Times New Roman" w:hAnsi="Times New Roman" w:cs="Times New Roman"/>
        </w:rPr>
        <w:t>.</w:t>
      </w:r>
      <w:r w:rsidR="00197314" w:rsidRPr="006A29C4">
        <w:rPr>
          <w:rFonts w:ascii="Times New Roman" w:hAnsi="Times New Roman" w:cs="Times New Roman"/>
        </w:rPr>
        <w:tab/>
      </w:r>
      <w:r w:rsidR="00780CE2" w:rsidRPr="006A29C4">
        <w:rPr>
          <w:rFonts w:ascii="Times New Roman" w:hAnsi="Times New Roman" w:cs="Times New Roman"/>
        </w:rPr>
        <w:t>Administration. Any and all premiums</w:t>
      </w:r>
      <w:r w:rsidR="00D02A37" w:rsidRPr="006A29C4">
        <w:rPr>
          <w:rFonts w:ascii="Times New Roman" w:hAnsi="Times New Roman" w:cs="Times New Roman"/>
        </w:rPr>
        <w:t xml:space="preserve"> </w:t>
      </w:r>
      <w:r w:rsidR="00780CE2" w:rsidRPr="006A29C4">
        <w:rPr>
          <w:rFonts w:ascii="Times New Roman" w:hAnsi="Times New Roman" w:cs="Times New Roman"/>
        </w:rPr>
        <w:t xml:space="preserve">associated with the insurance </w:t>
      </w:r>
      <w:r w:rsidR="00714C51" w:rsidRPr="006A29C4">
        <w:rPr>
          <w:rFonts w:ascii="Times New Roman" w:hAnsi="Times New Roman" w:cs="Times New Roman"/>
        </w:rPr>
        <w:t xml:space="preserve">maintained </w:t>
      </w:r>
      <w:r w:rsidR="00780CE2" w:rsidRPr="006A29C4">
        <w:rPr>
          <w:rFonts w:ascii="Times New Roman" w:hAnsi="Times New Roman" w:cs="Times New Roman"/>
        </w:rPr>
        <w:t>by the Association shall</w:t>
      </w:r>
      <w:r w:rsidR="00D02A37" w:rsidRPr="006A29C4">
        <w:rPr>
          <w:rFonts w:ascii="Times New Roman" w:hAnsi="Times New Roman" w:cs="Times New Roman"/>
        </w:rPr>
        <w:t xml:space="preserve"> </w:t>
      </w:r>
      <w:r w:rsidR="00780CE2" w:rsidRPr="006A29C4">
        <w:rPr>
          <w:rFonts w:ascii="Times New Roman" w:hAnsi="Times New Roman" w:cs="Times New Roman"/>
        </w:rPr>
        <w:t>be Common Expenses.</w:t>
      </w:r>
    </w:p>
    <w:p w14:paraId="3F243CF4" w14:textId="77777777" w:rsidR="00197314" w:rsidRPr="006A29C4" w:rsidRDefault="00197314" w:rsidP="00197314">
      <w:pPr>
        <w:ind w:left="720" w:hanging="720"/>
        <w:jc w:val="both"/>
        <w:rPr>
          <w:rFonts w:ascii="Times New Roman" w:hAnsi="Times New Roman" w:cs="Times New Roman"/>
        </w:rPr>
      </w:pPr>
    </w:p>
    <w:p w14:paraId="795C78A6" w14:textId="41D2FA25" w:rsidR="00780CE2" w:rsidRPr="006A29C4" w:rsidRDefault="00FA4BBC" w:rsidP="00197314">
      <w:pPr>
        <w:ind w:left="720" w:hanging="720"/>
        <w:jc w:val="both"/>
        <w:rPr>
          <w:rFonts w:ascii="Times New Roman" w:hAnsi="Times New Roman" w:cs="Times New Roman"/>
        </w:rPr>
      </w:pPr>
      <w:r>
        <w:rPr>
          <w:rFonts w:ascii="Times New Roman" w:hAnsi="Times New Roman" w:cs="Times New Roman"/>
        </w:rPr>
        <w:t>9</w:t>
      </w:r>
      <w:r w:rsidR="00780CE2" w:rsidRPr="006A29C4">
        <w:rPr>
          <w:rFonts w:ascii="Times New Roman" w:hAnsi="Times New Roman" w:cs="Times New Roman"/>
        </w:rPr>
        <w:t>.0</w:t>
      </w:r>
      <w:r w:rsidR="00714C51" w:rsidRPr="006A29C4">
        <w:rPr>
          <w:rFonts w:ascii="Times New Roman" w:hAnsi="Times New Roman" w:cs="Times New Roman"/>
        </w:rPr>
        <w:t>6</w:t>
      </w:r>
      <w:r w:rsidR="00780CE2" w:rsidRPr="006A29C4">
        <w:rPr>
          <w:rFonts w:ascii="Times New Roman" w:hAnsi="Times New Roman" w:cs="Times New Roman"/>
        </w:rPr>
        <w:t>.</w:t>
      </w:r>
      <w:r w:rsidR="00197314" w:rsidRPr="006A29C4">
        <w:rPr>
          <w:rFonts w:ascii="Times New Roman" w:hAnsi="Times New Roman" w:cs="Times New Roman"/>
        </w:rPr>
        <w:tab/>
      </w:r>
      <w:r w:rsidR="00780CE2" w:rsidRPr="006A29C4">
        <w:rPr>
          <w:rFonts w:ascii="Times New Roman" w:hAnsi="Times New Roman" w:cs="Times New Roman"/>
        </w:rPr>
        <w:t>Unit Owners Insurance. Maintenance of</w:t>
      </w:r>
      <w:r w:rsidR="00D02A37" w:rsidRPr="006A29C4">
        <w:rPr>
          <w:rFonts w:ascii="Times New Roman" w:hAnsi="Times New Roman" w:cs="Times New Roman"/>
        </w:rPr>
        <w:t xml:space="preserve"> </w:t>
      </w:r>
      <w:r w:rsidR="00780CE2" w:rsidRPr="006A29C4">
        <w:rPr>
          <w:rFonts w:ascii="Times New Roman" w:hAnsi="Times New Roman" w:cs="Times New Roman"/>
        </w:rPr>
        <w:t>insurance by the Association shall not relieve or prohibit Unit</w:t>
      </w:r>
      <w:r w:rsidR="00D02A37" w:rsidRPr="006A29C4">
        <w:rPr>
          <w:rFonts w:ascii="Times New Roman" w:hAnsi="Times New Roman" w:cs="Times New Roman"/>
        </w:rPr>
        <w:t xml:space="preserve"> </w:t>
      </w:r>
      <w:r w:rsidR="00780CE2" w:rsidRPr="006A29C4">
        <w:rPr>
          <w:rFonts w:ascii="Times New Roman" w:hAnsi="Times New Roman" w:cs="Times New Roman"/>
        </w:rPr>
        <w:t>Owners from maintaining insurance with limits in excess of those</w:t>
      </w:r>
      <w:r w:rsidR="00D02A37" w:rsidRPr="006A29C4">
        <w:rPr>
          <w:rFonts w:ascii="Times New Roman" w:hAnsi="Times New Roman" w:cs="Times New Roman"/>
        </w:rPr>
        <w:t xml:space="preserve"> </w:t>
      </w:r>
      <w:r w:rsidR="00780CE2" w:rsidRPr="006A29C4">
        <w:rPr>
          <w:rFonts w:ascii="Times New Roman" w:hAnsi="Times New Roman" w:cs="Times New Roman"/>
        </w:rPr>
        <w:t>maintained by the Association or with additional insured risks.</w:t>
      </w:r>
      <w:r w:rsidR="00D02A37" w:rsidRPr="006A29C4">
        <w:rPr>
          <w:rFonts w:ascii="Times New Roman" w:hAnsi="Times New Roman" w:cs="Times New Roman"/>
        </w:rPr>
        <w:t xml:space="preserve"> </w:t>
      </w:r>
      <w:r w:rsidR="00780CE2" w:rsidRPr="006A29C4">
        <w:rPr>
          <w:rFonts w:ascii="Times New Roman" w:hAnsi="Times New Roman" w:cs="Times New Roman"/>
        </w:rPr>
        <w:t>Unit Owners are encouraged to submit copies of the disclosure</w:t>
      </w:r>
      <w:r w:rsidR="00D02A37" w:rsidRPr="006A29C4">
        <w:rPr>
          <w:rFonts w:ascii="Times New Roman" w:hAnsi="Times New Roman" w:cs="Times New Roman"/>
        </w:rPr>
        <w:t xml:space="preserve"> </w:t>
      </w:r>
      <w:r w:rsidR="00780CE2" w:rsidRPr="006A29C4">
        <w:rPr>
          <w:rFonts w:ascii="Times New Roman" w:hAnsi="Times New Roman" w:cs="Times New Roman"/>
        </w:rPr>
        <w:t>materials to their insurance carriers in order to ensure adequate</w:t>
      </w:r>
      <w:r w:rsidR="00D02A37" w:rsidRPr="006A29C4">
        <w:rPr>
          <w:rFonts w:ascii="Times New Roman" w:hAnsi="Times New Roman" w:cs="Times New Roman"/>
        </w:rPr>
        <w:t xml:space="preserve"> </w:t>
      </w:r>
      <w:r w:rsidR="00780CE2" w:rsidRPr="006A29C4">
        <w:rPr>
          <w:rFonts w:ascii="Times New Roman" w:hAnsi="Times New Roman" w:cs="Times New Roman"/>
        </w:rPr>
        <w:t>property and liability coverages on their personal property, Units</w:t>
      </w:r>
      <w:r w:rsidR="00D02A37" w:rsidRPr="006A29C4">
        <w:rPr>
          <w:rFonts w:ascii="Times New Roman" w:hAnsi="Times New Roman" w:cs="Times New Roman"/>
        </w:rPr>
        <w:t xml:space="preserve"> </w:t>
      </w:r>
      <w:r w:rsidR="00780CE2" w:rsidRPr="006A29C4">
        <w:rPr>
          <w:rFonts w:ascii="Times New Roman" w:hAnsi="Times New Roman" w:cs="Times New Roman"/>
        </w:rPr>
        <w:t>and Limited Common Elements appurtenant to such Units.</w:t>
      </w:r>
    </w:p>
    <w:p w14:paraId="18F7FBBF" w14:textId="77777777" w:rsidR="00197314" w:rsidRPr="006A29C4" w:rsidRDefault="00197314" w:rsidP="00197314">
      <w:pPr>
        <w:ind w:left="720" w:hanging="720"/>
        <w:jc w:val="both"/>
        <w:rPr>
          <w:rFonts w:ascii="Times New Roman" w:hAnsi="Times New Roman" w:cs="Times New Roman"/>
        </w:rPr>
      </w:pPr>
    </w:p>
    <w:p w14:paraId="4B27C9C9" w14:textId="205ED4F7" w:rsidR="00714C51" w:rsidRPr="006A29C4" w:rsidRDefault="00FA4BBC" w:rsidP="00714C51">
      <w:pPr>
        <w:ind w:left="720" w:hanging="720"/>
        <w:jc w:val="both"/>
        <w:rPr>
          <w:rFonts w:ascii="Times New Roman" w:hAnsi="Times New Roman" w:cs="Times New Roman"/>
        </w:rPr>
      </w:pPr>
      <w:r>
        <w:rPr>
          <w:rFonts w:ascii="Times New Roman" w:hAnsi="Times New Roman" w:cs="Times New Roman"/>
        </w:rPr>
        <w:t>9</w:t>
      </w:r>
      <w:r w:rsidR="00780CE2" w:rsidRPr="006A29C4">
        <w:rPr>
          <w:rFonts w:ascii="Times New Roman" w:hAnsi="Times New Roman" w:cs="Times New Roman"/>
        </w:rPr>
        <w:t>.0</w:t>
      </w:r>
      <w:r w:rsidR="00714C51" w:rsidRPr="006A29C4">
        <w:rPr>
          <w:rFonts w:ascii="Times New Roman" w:hAnsi="Times New Roman" w:cs="Times New Roman"/>
        </w:rPr>
        <w:t>7</w:t>
      </w:r>
      <w:r w:rsidR="00780CE2" w:rsidRPr="006A29C4">
        <w:rPr>
          <w:rFonts w:ascii="Times New Roman" w:hAnsi="Times New Roman" w:cs="Times New Roman"/>
        </w:rPr>
        <w:t>.</w:t>
      </w:r>
      <w:r w:rsidR="00197314" w:rsidRPr="006A29C4">
        <w:rPr>
          <w:rFonts w:ascii="Times New Roman" w:hAnsi="Times New Roman" w:cs="Times New Roman"/>
        </w:rPr>
        <w:tab/>
      </w:r>
      <w:r w:rsidR="00780CE2" w:rsidRPr="006A29C4">
        <w:rPr>
          <w:rFonts w:ascii="Times New Roman" w:hAnsi="Times New Roman" w:cs="Times New Roman"/>
        </w:rPr>
        <w:t>Disbursement. Insurance proceeds shall first</w:t>
      </w:r>
      <w:r w:rsidR="00D02A37" w:rsidRPr="006A29C4">
        <w:rPr>
          <w:rFonts w:ascii="Times New Roman" w:hAnsi="Times New Roman" w:cs="Times New Roman"/>
        </w:rPr>
        <w:t xml:space="preserve"> </w:t>
      </w:r>
      <w:r w:rsidR="00780CE2" w:rsidRPr="006A29C4">
        <w:rPr>
          <w:rFonts w:ascii="Times New Roman" w:hAnsi="Times New Roman" w:cs="Times New Roman"/>
        </w:rPr>
        <w:t>be disbursed for the repair or restoration of the</w:t>
      </w:r>
      <w:r w:rsidR="00D02A37" w:rsidRPr="006A29C4">
        <w:rPr>
          <w:rFonts w:ascii="Times New Roman" w:hAnsi="Times New Roman" w:cs="Times New Roman"/>
        </w:rPr>
        <w:t xml:space="preserve"> </w:t>
      </w:r>
      <w:r w:rsidR="00780CE2" w:rsidRPr="006A29C4">
        <w:rPr>
          <w:rFonts w:ascii="Times New Roman" w:hAnsi="Times New Roman" w:cs="Times New Roman"/>
        </w:rPr>
        <w:t xml:space="preserve">damaged Common Elements </w:t>
      </w:r>
      <w:r w:rsidR="00FB6BAC" w:rsidRPr="006A29C4">
        <w:rPr>
          <w:rFonts w:ascii="Times New Roman" w:hAnsi="Times New Roman" w:cs="Times New Roman"/>
        </w:rPr>
        <w:t xml:space="preserve">such that </w:t>
      </w:r>
      <w:r w:rsidR="00780CE2" w:rsidRPr="006A29C4">
        <w:rPr>
          <w:rFonts w:ascii="Times New Roman" w:hAnsi="Times New Roman" w:cs="Times New Roman"/>
        </w:rPr>
        <w:t>Unit Owners and Mortgagees</w:t>
      </w:r>
      <w:r w:rsidR="00050BEB" w:rsidRPr="006A29C4">
        <w:rPr>
          <w:rFonts w:ascii="Times New Roman" w:hAnsi="Times New Roman" w:cs="Times New Roman"/>
        </w:rPr>
        <w:t xml:space="preserve"> </w:t>
      </w:r>
      <w:r w:rsidR="00780CE2" w:rsidRPr="006A29C4">
        <w:rPr>
          <w:rFonts w:ascii="Times New Roman" w:hAnsi="Times New Roman" w:cs="Times New Roman"/>
        </w:rPr>
        <w:t>shall not be entitled to receive payment of any portion of the</w:t>
      </w:r>
      <w:r w:rsidR="00050BEB" w:rsidRPr="006A29C4">
        <w:rPr>
          <w:rFonts w:ascii="Times New Roman" w:hAnsi="Times New Roman" w:cs="Times New Roman"/>
        </w:rPr>
        <w:t xml:space="preserve"> </w:t>
      </w:r>
      <w:r w:rsidR="00780CE2" w:rsidRPr="006A29C4">
        <w:rPr>
          <w:rFonts w:ascii="Times New Roman" w:hAnsi="Times New Roman" w:cs="Times New Roman"/>
        </w:rPr>
        <w:t>insurance proceeds unless the Association has determined not to</w:t>
      </w:r>
      <w:r w:rsidR="00050BEB" w:rsidRPr="006A29C4">
        <w:rPr>
          <w:rFonts w:ascii="Times New Roman" w:hAnsi="Times New Roman" w:cs="Times New Roman"/>
        </w:rPr>
        <w:t xml:space="preserve"> </w:t>
      </w:r>
      <w:r w:rsidR="00780CE2" w:rsidRPr="006A29C4">
        <w:rPr>
          <w:rFonts w:ascii="Times New Roman" w:hAnsi="Times New Roman" w:cs="Times New Roman"/>
        </w:rPr>
        <w:t>rebuild, or a court has ordered partition of the Condominium</w:t>
      </w:r>
      <w:r w:rsidR="00050BEB" w:rsidRPr="006A29C4">
        <w:rPr>
          <w:rFonts w:ascii="Times New Roman" w:hAnsi="Times New Roman" w:cs="Times New Roman"/>
        </w:rPr>
        <w:t xml:space="preserve"> </w:t>
      </w:r>
      <w:r w:rsidR="00780CE2" w:rsidRPr="006A29C4">
        <w:rPr>
          <w:rFonts w:ascii="Times New Roman" w:hAnsi="Times New Roman" w:cs="Times New Roman"/>
        </w:rPr>
        <w:t>property, or there is a surplus of insurance proceeds after the</w:t>
      </w:r>
      <w:r w:rsidR="00050BEB" w:rsidRPr="006A29C4">
        <w:rPr>
          <w:rFonts w:ascii="Times New Roman" w:hAnsi="Times New Roman" w:cs="Times New Roman"/>
        </w:rPr>
        <w:t xml:space="preserve"> </w:t>
      </w:r>
      <w:r w:rsidR="00780CE2" w:rsidRPr="006A29C4">
        <w:rPr>
          <w:rFonts w:ascii="Times New Roman" w:hAnsi="Times New Roman" w:cs="Times New Roman"/>
        </w:rPr>
        <w:t>Common Elements have been completely repaired or restored.</w:t>
      </w:r>
    </w:p>
    <w:p w14:paraId="35B41625" w14:textId="77777777" w:rsidR="00714C51" w:rsidRPr="006A29C4" w:rsidRDefault="00714C51" w:rsidP="00714C51">
      <w:pPr>
        <w:ind w:left="720" w:hanging="720"/>
        <w:jc w:val="both"/>
        <w:rPr>
          <w:rFonts w:ascii="Times New Roman" w:hAnsi="Times New Roman" w:cs="Times New Roman"/>
        </w:rPr>
      </w:pPr>
    </w:p>
    <w:p w14:paraId="63EF30B5" w14:textId="766090C2" w:rsidR="00521784" w:rsidRPr="006A29C4" w:rsidRDefault="00FA4BBC" w:rsidP="00714C51">
      <w:pPr>
        <w:ind w:left="720" w:hanging="720"/>
        <w:jc w:val="both"/>
        <w:rPr>
          <w:rFonts w:ascii="Times New Roman" w:hAnsi="Times New Roman" w:cs="Times New Roman"/>
        </w:rPr>
      </w:pPr>
      <w:r>
        <w:rPr>
          <w:rFonts w:ascii="Times New Roman" w:hAnsi="Times New Roman" w:cs="Times New Roman"/>
        </w:rPr>
        <w:t>9</w:t>
      </w:r>
      <w:r w:rsidR="00714C51" w:rsidRPr="006A29C4">
        <w:rPr>
          <w:rFonts w:ascii="Times New Roman" w:hAnsi="Times New Roman" w:cs="Times New Roman"/>
        </w:rPr>
        <w:t>.08</w:t>
      </w:r>
      <w:r w:rsidR="00521784" w:rsidRPr="006A29C4">
        <w:rPr>
          <w:rFonts w:ascii="Times New Roman" w:hAnsi="Times New Roman" w:cs="Times New Roman"/>
        </w:rPr>
        <w:t>.</w:t>
      </w:r>
      <w:r w:rsidR="00714C51" w:rsidRPr="006A29C4">
        <w:rPr>
          <w:rFonts w:ascii="Times New Roman" w:hAnsi="Times New Roman" w:cs="Times New Roman"/>
        </w:rPr>
        <w:tab/>
      </w:r>
      <w:r w:rsidR="00521784" w:rsidRPr="006A29C4">
        <w:rPr>
          <w:rFonts w:ascii="Times New Roman" w:hAnsi="Times New Roman" w:cs="Times New Roman"/>
        </w:rPr>
        <w:t>Mutual Waiver of Subrogation. Nothing in this Declaration shall be const</w:t>
      </w:r>
      <w:r w:rsidR="00714C51" w:rsidRPr="006A29C4">
        <w:rPr>
          <w:rFonts w:ascii="Times New Roman" w:hAnsi="Times New Roman" w:cs="Times New Roman"/>
        </w:rPr>
        <w:t xml:space="preserve">rued </w:t>
      </w:r>
      <w:r w:rsidR="00521784" w:rsidRPr="006A29C4">
        <w:rPr>
          <w:rFonts w:ascii="Times New Roman" w:hAnsi="Times New Roman" w:cs="Times New Roman"/>
        </w:rPr>
        <w:t>so</w:t>
      </w:r>
      <w:r w:rsidR="00714C51" w:rsidRPr="006A29C4">
        <w:rPr>
          <w:rFonts w:ascii="Times New Roman" w:hAnsi="Times New Roman" w:cs="Times New Roman"/>
        </w:rPr>
        <w:t xml:space="preserve"> </w:t>
      </w:r>
      <w:r w:rsidR="00521784" w:rsidRPr="006A29C4">
        <w:rPr>
          <w:rFonts w:ascii="Times New Roman" w:hAnsi="Times New Roman" w:cs="Times New Roman"/>
        </w:rPr>
        <w:t>as to authorize or permit any insurer of the Association or a Unit Owner to be subrogated to any</w:t>
      </w:r>
      <w:r w:rsidR="00AD2922" w:rsidRPr="006A29C4">
        <w:rPr>
          <w:rFonts w:ascii="Times New Roman" w:hAnsi="Times New Roman" w:cs="Times New Roman"/>
        </w:rPr>
        <w:t xml:space="preserve"> </w:t>
      </w:r>
      <w:r w:rsidR="00521784" w:rsidRPr="006A29C4">
        <w:rPr>
          <w:rFonts w:ascii="Times New Roman" w:hAnsi="Times New Roman" w:cs="Times New Roman"/>
        </w:rPr>
        <w:t>right of the Association or a Unit Owner arising under this Declaration. The Association and each</w:t>
      </w:r>
      <w:r w:rsidR="00AD2922" w:rsidRPr="006A29C4">
        <w:rPr>
          <w:rFonts w:ascii="Times New Roman" w:hAnsi="Times New Roman" w:cs="Times New Roman"/>
        </w:rPr>
        <w:t xml:space="preserve"> </w:t>
      </w:r>
      <w:r w:rsidR="00521784" w:rsidRPr="006A29C4">
        <w:rPr>
          <w:rFonts w:ascii="Times New Roman" w:hAnsi="Times New Roman" w:cs="Times New Roman"/>
        </w:rPr>
        <w:t>Unit Owner hereby release each other to the extent of any perils to be insured against by either of</w:t>
      </w:r>
      <w:r w:rsidR="00AD2922" w:rsidRPr="006A29C4">
        <w:rPr>
          <w:rFonts w:ascii="Times New Roman" w:hAnsi="Times New Roman" w:cs="Times New Roman"/>
        </w:rPr>
        <w:t xml:space="preserve"> </w:t>
      </w:r>
      <w:r w:rsidR="00521784" w:rsidRPr="006A29C4">
        <w:rPr>
          <w:rFonts w:ascii="Times New Roman" w:hAnsi="Times New Roman" w:cs="Times New Roman"/>
        </w:rPr>
        <w:t>such parties under the terms of this Declaration or the Bylaws, whether or not such insurance has</w:t>
      </w:r>
      <w:r w:rsidR="00AD2922" w:rsidRPr="006A29C4">
        <w:rPr>
          <w:rFonts w:ascii="Times New Roman" w:hAnsi="Times New Roman" w:cs="Times New Roman"/>
        </w:rPr>
        <w:t xml:space="preserve"> </w:t>
      </w:r>
      <w:r w:rsidR="00521784" w:rsidRPr="006A29C4">
        <w:rPr>
          <w:rFonts w:ascii="Times New Roman" w:hAnsi="Times New Roman" w:cs="Times New Roman"/>
        </w:rPr>
        <w:t>actually been secured, and to the extent of their respective insurance coverage for any loss or</w:t>
      </w:r>
      <w:r w:rsidR="00AD2922" w:rsidRPr="006A29C4">
        <w:rPr>
          <w:rFonts w:ascii="Times New Roman" w:hAnsi="Times New Roman" w:cs="Times New Roman"/>
        </w:rPr>
        <w:t xml:space="preserve"> </w:t>
      </w:r>
      <w:r w:rsidR="00521784" w:rsidRPr="006A29C4">
        <w:rPr>
          <w:rFonts w:ascii="Times New Roman" w:hAnsi="Times New Roman" w:cs="Times New Roman"/>
        </w:rPr>
        <w:t>damage caused by any such casualty, even if such incidents shall be brought about by the fault or</w:t>
      </w:r>
      <w:r w:rsidR="00AD2922" w:rsidRPr="006A29C4">
        <w:rPr>
          <w:rFonts w:ascii="Times New Roman" w:hAnsi="Times New Roman" w:cs="Times New Roman"/>
        </w:rPr>
        <w:t xml:space="preserve"> </w:t>
      </w:r>
      <w:r w:rsidR="00521784" w:rsidRPr="006A29C4">
        <w:rPr>
          <w:rFonts w:ascii="Times New Roman" w:hAnsi="Times New Roman" w:cs="Times New Roman"/>
        </w:rPr>
        <w:t>negligence of either party for whose acts, omissions, or negligence the other party is responsible.</w:t>
      </w:r>
      <w:r w:rsidR="00AD2922" w:rsidRPr="006A29C4">
        <w:rPr>
          <w:rFonts w:ascii="Times New Roman" w:hAnsi="Times New Roman" w:cs="Times New Roman"/>
        </w:rPr>
        <w:t xml:space="preserve"> </w:t>
      </w:r>
      <w:r w:rsidR="00521784" w:rsidRPr="006A29C4">
        <w:rPr>
          <w:rFonts w:ascii="Times New Roman" w:hAnsi="Times New Roman" w:cs="Times New Roman"/>
        </w:rPr>
        <w:t xml:space="preserve">All insurance policies to be </w:t>
      </w:r>
      <w:r w:rsidR="00521784" w:rsidRPr="006A29C4">
        <w:rPr>
          <w:rFonts w:ascii="Times New Roman" w:hAnsi="Times New Roman" w:cs="Times New Roman"/>
        </w:rPr>
        <w:lastRenderedPageBreak/>
        <w:t>provided under this Article by either the Association or a Unit Owner</w:t>
      </w:r>
      <w:r w:rsidR="00AD2922" w:rsidRPr="006A29C4">
        <w:rPr>
          <w:rFonts w:ascii="Times New Roman" w:hAnsi="Times New Roman" w:cs="Times New Roman"/>
        </w:rPr>
        <w:t xml:space="preserve"> </w:t>
      </w:r>
      <w:r w:rsidR="00521784" w:rsidRPr="006A29C4">
        <w:rPr>
          <w:rFonts w:ascii="Times New Roman" w:hAnsi="Times New Roman" w:cs="Times New Roman"/>
        </w:rPr>
        <w:t>shall contain a provision that they are not invalidated by the foregoing waiver. Such waiver shall,</w:t>
      </w:r>
      <w:r w:rsidR="00AD2922" w:rsidRPr="006A29C4">
        <w:rPr>
          <w:rFonts w:ascii="Times New Roman" w:hAnsi="Times New Roman" w:cs="Times New Roman"/>
        </w:rPr>
        <w:t xml:space="preserve"> </w:t>
      </w:r>
      <w:r w:rsidR="00521784" w:rsidRPr="006A29C4">
        <w:rPr>
          <w:rFonts w:ascii="Times New Roman" w:hAnsi="Times New Roman" w:cs="Times New Roman"/>
        </w:rPr>
        <w:t>however, cease to be effective if the existence thereof precludes either the Association or a Unit</w:t>
      </w:r>
      <w:r w:rsidR="00AD2922" w:rsidRPr="006A29C4">
        <w:rPr>
          <w:rFonts w:ascii="Times New Roman" w:hAnsi="Times New Roman" w:cs="Times New Roman"/>
        </w:rPr>
        <w:t xml:space="preserve"> </w:t>
      </w:r>
      <w:r w:rsidR="00521784" w:rsidRPr="006A29C4">
        <w:rPr>
          <w:rFonts w:ascii="Times New Roman" w:hAnsi="Times New Roman" w:cs="Times New Roman"/>
        </w:rPr>
        <w:t>Owner from obtaining such policy.</w:t>
      </w:r>
    </w:p>
    <w:p w14:paraId="2AEE02F4" w14:textId="77777777" w:rsidR="00521784" w:rsidRPr="006A29C4" w:rsidRDefault="00521784" w:rsidP="00780CE2">
      <w:pPr>
        <w:rPr>
          <w:rFonts w:ascii="Times New Roman" w:hAnsi="Times New Roman" w:cs="Times New Roman"/>
        </w:rPr>
      </w:pPr>
    </w:p>
    <w:p w14:paraId="6E46F263" w14:textId="645EFD67" w:rsidR="00780CE2" w:rsidRPr="006A29C4" w:rsidRDefault="00780CE2" w:rsidP="00050BEB">
      <w:pPr>
        <w:jc w:val="center"/>
        <w:rPr>
          <w:rFonts w:ascii="Times New Roman" w:hAnsi="Times New Roman" w:cs="Times New Roman"/>
        </w:rPr>
      </w:pPr>
      <w:r w:rsidRPr="006A29C4">
        <w:rPr>
          <w:rFonts w:ascii="Times New Roman" w:hAnsi="Times New Roman" w:cs="Times New Roman"/>
        </w:rPr>
        <w:t>ARTICLE X</w:t>
      </w:r>
    </w:p>
    <w:p w14:paraId="32CDBEAB" w14:textId="77777777" w:rsidR="00780CE2" w:rsidRPr="006A29C4" w:rsidRDefault="00780CE2" w:rsidP="00050BEB">
      <w:pPr>
        <w:jc w:val="center"/>
        <w:rPr>
          <w:rFonts w:ascii="Times New Roman" w:hAnsi="Times New Roman" w:cs="Times New Roman"/>
        </w:rPr>
      </w:pPr>
      <w:r w:rsidRPr="006A29C4">
        <w:rPr>
          <w:rFonts w:ascii="Times New Roman" w:hAnsi="Times New Roman" w:cs="Times New Roman"/>
        </w:rPr>
        <w:t>REPAIR OR RECONSTRUCTION</w:t>
      </w:r>
    </w:p>
    <w:p w14:paraId="75963434" w14:textId="77777777" w:rsidR="00050BEB" w:rsidRPr="006A29C4" w:rsidRDefault="00050BEB" w:rsidP="00780CE2">
      <w:pPr>
        <w:rPr>
          <w:rFonts w:ascii="Times New Roman" w:hAnsi="Times New Roman" w:cs="Times New Roman"/>
        </w:rPr>
      </w:pPr>
    </w:p>
    <w:p w14:paraId="4A0A44A3" w14:textId="0E924977" w:rsidR="0011717B" w:rsidRDefault="00FA4BBC" w:rsidP="00B60BCC">
      <w:pPr>
        <w:ind w:left="720" w:hanging="720"/>
        <w:jc w:val="both"/>
        <w:rPr>
          <w:rFonts w:ascii="Times New Roman" w:hAnsi="Times New Roman" w:cs="Times New Roman"/>
        </w:rPr>
      </w:pPr>
      <w:r>
        <w:rPr>
          <w:rFonts w:ascii="Times New Roman" w:hAnsi="Times New Roman" w:cs="Times New Roman"/>
        </w:rPr>
        <w:t>10</w:t>
      </w:r>
      <w:r w:rsidR="0011717B" w:rsidRPr="006A29C4">
        <w:rPr>
          <w:rFonts w:ascii="Times New Roman" w:hAnsi="Times New Roman" w:cs="Times New Roman"/>
        </w:rPr>
        <w:t>.01</w:t>
      </w:r>
      <w:r w:rsidR="0011717B" w:rsidRPr="006A29C4">
        <w:rPr>
          <w:rFonts w:ascii="Times New Roman" w:hAnsi="Times New Roman" w:cs="Times New Roman"/>
        </w:rPr>
        <w:tab/>
        <w:t xml:space="preserve">Definition. </w:t>
      </w:r>
      <w:r w:rsidR="004801C9" w:rsidRPr="006A29C4">
        <w:rPr>
          <w:rFonts w:ascii="Times New Roman" w:hAnsi="Times New Roman" w:cs="Times New Roman"/>
        </w:rPr>
        <w:t>If all or any part of the Condominium becomes damaged or is destroyed by any cause,</w:t>
      </w:r>
      <w:r w:rsidR="00501FB7" w:rsidRPr="006A29C4">
        <w:rPr>
          <w:rFonts w:ascii="Times New Roman" w:hAnsi="Times New Roman" w:cs="Times New Roman"/>
        </w:rPr>
        <w:t xml:space="preserve"> other than by normal wear and tear,</w:t>
      </w:r>
      <w:r w:rsidR="004801C9" w:rsidRPr="006A29C4">
        <w:rPr>
          <w:rFonts w:ascii="Times New Roman" w:hAnsi="Times New Roman" w:cs="Times New Roman"/>
        </w:rPr>
        <w:t xml:space="preserve"> the damaged portion shall be repaired or</w:t>
      </w:r>
      <w:r w:rsidR="00501FB7" w:rsidRPr="006A29C4">
        <w:rPr>
          <w:rFonts w:ascii="Times New Roman" w:hAnsi="Times New Roman" w:cs="Times New Roman"/>
        </w:rPr>
        <w:t xml:space="preserve"> </w:t>
      </w:r>
      <w:r w:rsidR="004801C9" w:rsidRPr="006A29C4">
        <w:rPr>
          <w:rFonts w:ascii="Times New Roman" w:hAnsi="Times New Roman" w:cs="Times New Roman"/>
        </w:rPr>
        <w:t xml:space="preserve">reconstructed </w:t>
      </w:r>
      <w:r w:rsidR="00501FB7" w:rsidRPr="006A29C4">
        <w:rPr>
          <w:rFonts w:ascii="Times New Roman" w:hAnsi="Times New Roman" w:cs="Times New Roman"/>
        </w:rPr>
        <w:t xml:space="preserve">pursuant to this Article </w:t>
      </w:r>
      <w:r w:rsidR="00D726CE" w:rsidRPr="006A29C4">
        <w:rPr>
          <w:rFonts w:ascii="Times New Roman" w:hAnsi="Times New Roman" w:cs="Times New Roman"/>
        </w:rPr>
        <w:t xml:space="preserve">X </w:t>
      </w:r>
      <w:r w:rsidR="00501FB7" w:rsidRPr="006A29C4">
        <w:rPr>
          <w:rFonts w:ascii="Times New Roman" w:hAnsi="Times New Roman" w:cs="Times New Roman"/>
        </w:rPr>
        <w:t xml:space="preserve">of the Declaration. </w:t>
      </w:r>
    </w:p>
    <w:p w14:paraId="099915D2" w14:textId="77777777" w:rsidR="00FA4BBC" w:rsidRPr="006A29C4" w:rsidRDefault="00FA4BBC" w:rsidP="00B60BCC">
      <w:pPr>
        <w:ind w:left="720" w:hanging="720"/>
        <w:jc w:val="both"/>
        <w:rPr>
          <w:rFonts w:ascii="Times New Roman" w:hAnsi="Times New Roman" w:cs="Times New Roman"/>
        </w:rPr>
      </w:pPr>
    </w:p>
    <w:p w14:paraId="1A583E15" w14:textId="1D190684" w:rsidR="004801C9" w:rsidRPr="006A29C4" w:rsidRDefault="00FA4BBC" w:rsidP="00B60BCC">
      <w:pPr>
        <w:ind w:left="720" w:hanging="720"/>
        <w:jc w:val="both"/>
        <w:rPr>
          <w:rFonts w:ascii="Times New Roman" w:hAnsi="Times New Roman" w:cs="Times New Roman"/>
        </w:rPr>
      </w:pPr>
      <w:r>
        <w:rPr>
          <w:rFonts w:ascii="Times New Roman" w:hAnsi="Times New Roman" w:cs="Times New Roman"/>
        </w:rPr>
        <w:t>10</w:t>
      </w:r>
      <w:r w:rsidR="0011717B" w:rsidRPr="006A29C4">
        <w:rPr>
          <w:rFonts w:ascii="Times New Roman" w:hAnsi="Times New Roman" w:cs="Times New Roman"/>
        </w:rPr>
        <w:t xml:space="preserve">.02. </w:t>
      </w:r>
      <w:r w:rsidR="00F71BB5">
        <w:rPr>
          <w:rFonts w:ascii="Times New Roman" w:hAnsi="Times New Roman" w:cs="Times New Roman"/>
        </w:rPr>
        <w:tab/>
      </w:r>
      <w:r w:rsidR="004801C9" w:rsidRPr="006A29C4">
        <w:rPr>
          <w:rFonts w:ascii="Times New Roman" w:hAnsi="Times New Roman" w:cs="Times New Roman"/>
        </w:rPr>
        <w:t>Partial or Total Destruction. In the event of the partial destruction of</w:t>
      </w:r>
      <w:r w:rsidR="00501FB7" w:rsidRPr="006A29C4">
        <w:rPr>
          <w:rFonts w:ascii="Times New Roman" w:hAnsi="Times New Roman" w:cs="Times New Roman"/>
        </w:rPr>
        <w:t xml:space="preserve"> </w:t>
      </w:r>
      <w:r w:rsidR="004801C9" w:rsidRPr="006A29C4">
        <w:rPr>
          <w:rFonts w:ascii="Times New Roman" w:hAnsi="Times New Roman" w:cs="Times New Roman"/>
        </w:rPr>
        <w:t xml:space="preserve">a </w:t>
      </w:r>
      <w:r w:rsidR="00D726CE" w:rsidRPr="006A29C4">
        <w:rPr>
          <w:rFonts w:ascii="Times New Roman" w:hAnsi="Times New Roman" w:cs="Times New Roman"/>
        </w:rPr>
        <w:t>B</w:t>
      </w:r>
      <w:r w:rsidR="004801C9" w:rsidRPr="006A29C4">
        <w:rPr>
          <w:rFonts w:ascii="Times New Roman" w:hAnsi="Times New Roman" w:cs="Times New Roman"/>
        </w:rPr>
        <w:t>uilding of</w:t>
      </w:r>
      <w:r w:rsidR="00B60BCC" w:rsidRPr="006A29C4">
        <w:rPr>
          <w:rFonts w:ascii="Times New Roman" w:hAnsi="Times New Roman" w:cs="Times New Roman"/>
        </w:rPr>
        <w:t xml:space="preserve"> </w:t>
      </w:r>
      <w:r w:rsidR="004801C9" w:rsidRPr="006A29C4">
        <w:rPr>
          <w:rFonts w:ascii="Times New Roman" w:hAnsi="Times New Roman" w:cs="Times New Roman"/>
        </w:rPr>
        <w:t xml:space="preserve">less than 50% of its value before the damage, </w:t>
      </w:r>
      <w:r w:rsidR="00830B05" w:rsidRPr="006A29C4">
        <w:rPr>
          <w:rFonts w:ascii="Times New Roman" w:hAnsi="Times New Roman" w:cs="Times New Roman"/>
        </w:rPr>
        <w:t xml:space="preserve">and based on economic and feasibility determination by the Association's Board, </w:t>
      </w:r>
      <w:r w:rsidR="004801C9" w:rsidRPr="006A29C4">
        <w:rPr>
          <w:rFonts w:ascii="Times New Roman" w:hAnsi="Times New Roman" w:cs="Times New Roman"/>
        </w:rPr>
        <w:t xml:space="preserve">the </w:t>
      </w:r>
      <w:r w:rsidR="00DD5C9F" w:rsidRPr="006A29C4">
        <w:rPr>
          <w:rFonts w:ascii="Times New Roman" w:hAnsi="Times New Roman" w:cs="Times New Roman"/>
        </w:rPr>
        <w:t>B</w:t>
      </w:r>
      <w:r w:rsidR="004801C9" w:rsidRPr="006A29C4">
        <w:rPr>
          <w:rFonts w:ascii="Times New Roman" w:hAnsi="Times New Roman" w:cs="Times New Roman"/>
        </w:rPr>
        <w:t xml:space="preserve">uilding shall be repaired and rebuilt </w:t>
      </w:r>
      <w:r w:rsidR="008F6F6B">
        <w:rPr>
          <w:rFonts w:ascii="Times New Roman" w:hAnsi="Times New Roman" w:cs="Times New Roman"/>
        </w:rPr>
        <w:t xml:space="preserve">by the respective Unit Owner(s) </w:t>
      </w:r>
      <w:r w:rsidR="004801C9" w:rsidRPr="006A29C4">
        <w:rPr>
          <w:rFonts w:ascii="Times New Roman" w:hAnsi="Times New Roman" w:cs="Times New Roman"/>
        </w:rPr>
        <w:t>as soon as</w:t>
      </w:r>
      <w:r w:rsidR="002C2675" w:rsidRPr="006A29C4">
        <w:rPr>
          <w:rFonts w:ascii="Times New Roman" w:hAnsi="Times New Roman" w:cs="Times New Roman"/>
        </w:rPr>
        <w:t xml:space="preserve"> </w:t>
      </w:r>
      <w:r w:rsidR="004801C9" w:rsidRPr="006A29C4">
        <w:rPr>
          <w:rFonts w:ascii="Times New Roman" w:hAnsi="Times New Roman" w:cs="Times New Roman"/>
        </w:rPr>
        <w:t>practicable and substantially to the same design, plan and specifications as originally built</w:t>
      </w:r>
      <w:r w:rsidR="008F6F6B">
        <w:rPr>
          <w:rFonts w:ascii="Times New Roman" w:hAnsi="Times New Roman" w:cs="Times New Roman"/>
        </w:rPr>
        <w:t xml:space="preserve">; provided, however, that there is no responsibility to repair and rebuild if, </w:t>
      </w:r>
      <w:r w:rsidR="004801C9" w:rsidRPr="006A29C4">
        <w:rPr>
          <w:rFonts w:ascii="Times New Roman" w:hAnsi="Times New Roman" w:cs="Times New Roman"/>
        </w:rPr>
        <w:t>within ninety (90) days after the damage</w:t>
      </w:r>
      <w:r w:rsidR="008F6F6B">
        <w:rPr>
          <w:rFonts w:ascii="Times New Roman" w:hAnsi="Times New Roman" w:cs="Times New Roman"/>
        </w:rPr>
        <w:t xml:space="preserve">, </w:t>
      </w:r>
      <w:r w:rsidR="004801C9" w:rsidRPr="006A29C4">
        <w:rPr>
          <w:rFonts w:ascii="Times New Roman" w:hAnsi="Times New Roman" w:cs="Times New Roman"/>
        </w:rPr>
        <w:t>by vote of 75% or more of the vote of the members of</w:t>
      </w:r>
      <w:r w:rsidR="002C2675" w:rsidRPr="006A29C4">
        <w:rPr>
          <w:rFonts w:ascii="Times New Roman" w:hAnsi="Times New Roman" w:cs="Times New Roman"/>
        </w:rPr>
        <w:t xml:space="preserve"> </w:t>
      </w:r>
      <w:r w:rsidR="004801C9" w:rsidRPr="006A29C4">
        <w:rPr>
          <w:rFonts w:ascii="Times New Roman" w:hAnsi="Times New Roman" w:cs="Times New Roman"/>
        </w:rPr>
        <w:t xml:space="preserve">the Association, it is determined not to rebuild or repair. In the event of destruction of a </w:t>
      </w:r>
      <w:r w:rsidR="008F6F6B">
        <w:rPr>
          <w:rFonts w:ascii="Times New Roman" w:hAnsi="Times New Roman" w:cs="Times New Roman"/>
        </w:rPr>
        <w:t>B</w:t>
      </w:r>
      <w:r w:rsidR="004801C9" w:rsidRPr="006A29C4">
        <w:rPr>
          <w:rFonts w:ascii="Times New Roman" w:hAnsi="Times New Roman" w:cs="Times New Roman"/>
        </w:rPr>
        <w:t>uilding</w:t>
      </w:r>
      <w:r w:rsidR="002C2675" w:rsidRPr="006A29C4">
        <w:rPr>
          <w:rFonts w:ascii="Times New Roman" w:hAnsi="Times New Roman" w:cs="Times New Roman"/>
        </w:rPr>
        <w:t xml:space="preserve"> </w:t>
      </w:r>
      <w:r w:rsidR="004801C9" w:rsidRPr="006A29C4">
        <w:rPr>
          <w:rFonts w:ascii="Times New Roman" w:hAnsi="Times New Roman" w:cs="Times New Roman"/>
        </w:rPr>
        <w:t xml:space="preserve">to the extent of 50% or more of its value before the damage, the </w:t>
      </w:r>
      <w:r w:rsidR="00D726CE" w:rsidRPr="006A29C4">
        <w:rPr>
          <w:rFonts w:ascii="Times New Roman" w:hAnsi="Times New Roman" w:cs="Times New Roman"/>
        </w:rPr>
        <w:t>U</w:t>
      </w:r>
      <w:r w:rsidR="004801C9" w:rsidRPr="006A29C4">
        <w:rPr>
          <w:rFonts w:ascii="Times New Roman" w:hAnsi="Times New Roman" w:cs="Times New Roman"/>
        </w:rPr>
        <w:t xml:space="preserve">nit </w:t>
      </w:r>
      <w:r w:rsidR="00D726CE" w:rsidRPr="006A29C4">
        <w:rPr>
          <w:rFonts w:ascii="Times New Roman" w:hAnsi="Times New Roman" w:cs="Times New Roman"/>
        </w:rPr>
        <w:t>O</w:t>
      </w:r>
      <w:r w:rsidR="004801C9" w:rsidRPr="006A29C4">
        <w:rPr>
          <w:rFonts w:ascii="Times New Roman" w:hAnsi="Times New Roman" w:cs="Times New Roman"/>
        </w:rPr>
        <w:t>wner</w:t>
      </w:r>
      <w:r w:rsidR="008F6F6B">
        <w:rPr>
          <w:rFonts w:ascii="Times New Roman" w:hAnsi="Times New Roman" w:cs="Times New Roman"/>
        </w:rPr>
        <w:t>(s)</w:t>
      </w:r>
      <w:r w:rsidR="004801C9" w:rsidRPr="006A29C4">
        <w:rPr>
          <w:rFonts w:ascii="Times New Roman" w:hAnsi="Times New Roman" w:cs="Times New Roman"/>
        </w:rPr>
        <w:t xml:space="preserve"> shall have the option</w:t>
      </w:r>
      <w:r w:rsidR="002C2675" w:rsidRPr="006A29C4">
        <w:rPr>
          <w:rFonts w:ascii="Times New Roman" w:hAnsi="Times New Roman" w:cs="Times New Roman"/>
        </w:rPr>
        <w:t xml:space="preserve"> </w:t>
      </w:r>
      <w:r w:rsidR="004801C9" w:rsidRPr="006A29C4">
        <w:rPr>
          <w:rFonts w:ascii="Times New Roman" w:hAnsi="Times New Roman" w:cs="Times New Roman"/>
        </w:rPr>
        <w:t xml:space="preserve">to repair and/or rebuild or not. If the </w:t>
      </w:r>
      <w:r w:rsidR="00D726CE" w:rsidRPr="006A29C4">
        <w:rPr>
          <w:rFonts w:ascii="Times New Roman" w:hAnsi="Times New Roman" w:cs="Times New Roman"/>
        </w:rPr>
        <w:t>U</w:t>
      </w:r>
      <w:r w:rsidR="004801C9" w:rsidRPr="006A29C4">
        <w:rPr>
          <w:rFonts w:ascii="Times New Roman" w:hAnsi="Times New Roman" w:cs="Times New Roman"/>
        </w:rPr>
        <w:t xml:space="preserve">nit </w:t>
      </w:r>
      <w:r w:rsidR="00A801BA" w:rsidRPr="006A29C4">
        <w:rPr>
          <w:rFonts w:ascii="Times New Roman" w:hAnsi="Times New Roman" w:cs="Times New Roman"/>
        </w:rPr>
        <w:t>O</w:t>
      </w:r>
      <w:r w:rsidR="004801C9" w:rsidRPr="006A29C4">
        <w:rPr>
          <w:rFonts w:ascii="Times New Roman" w:hAnsi="Times New Roman" w:cs="Times New Roman"/>
        </w:rPr>
        <w:t>wner</w:t>
      </w:r>
      <w:r w:rsidR="008F6F6B">
        <w:rPr>
          <w:rFonts w:ascii="Times New Roman" w:hAnsi="Times New Roman" w:cs="Times New Roman"/>
        </w:rPr>
        <w:t>(s)</w:t>
      </w:r>
      <w:r w:rsidR="004801C9" w:rsidRPr="006A29C4">
        <w:rPr>
          <w:rFonts w:ascii="Times New Roman" w:hAnsi="Times New Roman" w:cs="Times New Roman"/>
        </w:rPr>
        <w:t xml:space="preserve"> opts not to rebuild, said </w:t>
      </w:r>
      <w:r w:rsidR="00A801BA" w:rsidRPr="006A29C4">
        <w:rPr>
          <w:rFonts w:ascii="Times New Roman" w:hAnsi="Times New Roman" w:cs="Times New Roman"/>
        </w:rPr>
        <w:t>U</w:t>
      </w:r>
      <w:r w:rsidR="004801C9" w:rsidRPr="006A29C4">
        <w:rPr>
          <w:rFonts w:ascii="Times New Roman" w:hAnsi="Times New Roman" w:cs="Times New Roman"/>
        </w:rPr>
        <w:t xml:space="preserve">nit </w:t>
      </w:r>
      <w:r w:rsidR="00A801BA" w:rsidRPr="006A29C4">
        <w:rPr>
          <w:rFonts w:ascii="Times New Roman" w:hAnsi="Times New Roman" w:cs="Times New Roman"/>
        </w:rPr>
        <w:t>O</w:t>
      </w:r>
      <w:r w:rsidR="004801C9" w:rsidRPr="006A29C4">
        <w:rPr>
          <w:rFonts w:ascii="Times New Roman" w:hAnsi="Times New Roman" w:cs="Times New Roman"/>
        </w:rPr>
        <w:t>wner</w:t>
      </w:r>
      <w:r w:rsidR="008F6F6B">
        <w:rPr>
          <w:rFonts w:ascii="Times New Roman" w:hAnsi="Times New Roman" w:cs="Times New Roman"/>
        </w:rPr>
        <w:t>(s)</w:t>
      </w:r>
      <w:r w:rsidR="004801C9" w:rsidRPr="006A29C4">
        <w:rPr>
          <w:rFonts w:ascii="Times New Roman" w:hAnsi="Times New Roman" w:cs="Times New Roman"/>
        </w:rPr>
        <w:t xml:space="preserve"> shall be</w:t>
      </w:r>
      <w:r w:rsidR="002C2675" w:rsidRPr="006A29C4">
        <w:rPr>
          <w:rFonts w:ascii="Times New Roman" w:hAnsi="Times New Roman" w:cs="Times New Roman"/>
        </w:rPr>
        <w:t xml:space="preserve"> </w:t>
      </w:r>
      <w:r w:rsidR="004801C9" w:rsidRPr="006A29C4">
        <w:rPr>
          <w:rFonts w:ascii="Times New Roman" w:hAnsi="Times New Roman" w:cs="Times New Roman"/>
        </w:rPr>
        <w:t xml:space="preserve">responsible for the costs of demolition and clean-up of the </w:t>
      </w:r>
      <w:r w:rsidR="00A801BA" w:rsidRPr="006A29C4">
        <w:rPr>
          <w:rFonts w:ascii="Times New Roman" w:hAnsi="Times New Roman" w:cs="Times New Roman"/>
        </w:rPr>
        <w:t>U</w:t>
      </w:r>
      <w:r w:rsidR="004801C9" w:rsidRPr="006A29C4">
        <w:rPr>
          <w:rFonts w:ascii="Times New Roman" w:hAnsi="Times New Roman" w:cs="Times New Roman"/>
        </w:rPr>
        <w:t xml:space="preserve">nit's site and the </w:t>
      </w:r>
      <w:r w:rsidR="00A801BA" w:rsidRPr="006A29C4">
        <w:rPr>
          <w:rFonts w:ascii="Times New Roman" w:hAnsi="Times New Roman" w:cs="Times New Roman"/>
        </w:rPr>
        <w:t>U</w:t>
      </w:r>
      <w:r w:rsidR="004801C9" w:rsidRPr="006A29C4">
        <w:rPr>
          <w:rFonts w:ascii="Times New Roman" w:hAnsi="Times New Roman" w:cs="Times New Roman"/>
        </w:rPr>
        <w:t xml:space="preserve">nit </w:t>
      </w:r>
      <w:r w:rsidR="00A801BA" w:rsidRPr="006A29C4">
        <w:rPr>
          <w:rFonts w:ascii="Times New Roman" w:hAnsi="Times New Roman" w:cs="Times New Roman"/>
        </w:rPr>
        <w:t>O</w:t>
      </w:r>
      <w:r w:rsidR="004801C9" w:rsidRPr="006A29C4">
        <w:rPr>
          <w:rFonts w:ascii="Times New Roman" w:hAnsi="Times New Roman" w:cs="Times New Roman"/>
        </w:rPr>
        <w:t>wner</w:t>
      </w:r>
      <w:r w:rsidR="008F6F6B">
        <w:rPr>
          <w:rFonts w:ascii="Times New Roman" w:hAnsi="Times New Roman" w:cs="Times New Roman"/>
        </w:rPr>
        <w:t>(s)</w:t>
      </w:r>
      <w:r w:rsidR="004801C9" w:rsidRPr="006A29C4">
        <w:rPr>
          <w:rFonts w:ascii="Times New Roman" w:hAnsi="Times New Roman" w:cs="Times New Roman"/>
        </w:rPr>
        <w:t>'</w:t>
      </w:r>
      <w:r w:rsidR="002C2675" w:rsidRPr="006A29C4">
        <w:rPr>
          <w:rFonts w:ascii="Times New Roman" w:hAnsi="Times New Roman" w:cs="Times New Roman"/>
        </w:rPr>
        <w:t xml:space="preserve"> </w:t>
      </w:r>
      <w:r w:rsidR="004801C9" w:rsidRPr="006A29C4">
        <w:rPr>
          <w:rFonts w:ascii="Times New Roman" w:hAnsi="Times New Roman" w:cs="Times New Roman"/>
        </w:rPr>
        <w:t>ownership shall revert to the Association. In any event in which a unit is not repaired or rebuilt,</w:t>
      </w:r>
      <w:r w:rsidR="002C2675" w:rsidRPr="006A29C4">
        <w:rPr>
          <w:rFonts w:ascii="Times New Roman" w:hAnsi="Times New Roman" w:cs="Times New Roman"/>
        </w:rPr>
        <w:t xml:space="preserve"> </w:t>
      </w:r>
      <w:r w:rsidR="004801C9" w:rsidRPr="006A29C4">
        <w:rPr>
          <w:rFonts w:ascii="Times New Roman" w:hAnsi="Times New Roman" w:cs="Times New Roman"/>
        </w:rPr>
        <w:t>the provisions of Section 703.18 of the Wisconsin Statutes shall be applicable.</w:t>
      </w:r>
    </w:p>
    <w:p w14:paraId="19E29CAC" w14:textId="77777777" w:rsidR="0011717B" w:rsidRPr="006A29C4" w:rsidRDefault="0011717B" w:rsidP="00B60BCC">
      <w:pPr>
        <w:ind w:left="720" w:hanging="720"/>
        <w:jc w:val="both"/>
        <w:rPr>
          <w:rFonts w:ascii="Times New Roman" w:hAnsi="Times New Roman" w:cs="Times New Roman"/>
        </w:rPr>
      </w:pPr>
    </w:p>
    <w:p w14:paraId="7DA7AE8B" w14:textId="641BB6D7" w:rsidR="004801C9" w:rsidRPr="006A29C4" w:rsidRDefault="00FA4BBC" w:rsidP="00B60BCC">
      <w:pPr>
        <w:ind w:left="720" w:hanging="720"/>
        <w:jc w:val="both"/>
        <w:rPr>
          <w:rFonts w:ascii="Times New Roman" w:hAnsi="Times New Roman" w:cs="Times New Roman"/>
        </w:rPr>
      </w:pPr>
      <w:r>
        <w:rPr>
          <w:rFonts w:ascii="Times New Roman" w:hAnsi="Times New Roman" w:cs="Times New Roman"/>
        </w:rPr>
        <w:t>10</w:t>
      </w:r>
      <w:r w:rsidR="0011717B" w:rsidRPr="006A29C4">
        <w:rPr>
          <w:rFonts w:ascii="Times New Roman" w:hAnsi="Times New Roman" w:cs="Times New Roman"/>
        </w:rPr>
        <w:t xml:space="preserve">.03. </w:t>
      </w:r>
      <w:r w:rsidR="00F71BB5">
        <w:rPr>
          <w:rFonts w:ascii="Times New Roman" w:hAnsi="Times New Roman" w:cs="Times New Roman"/>
        </w:rPr>
        <w:tab/>
      </w:r>
      <w:r w:rsidR="004801C9" w:rsidRPr="006A29C4">
        <w:rPr>
          <w:rFonts w:ascii="Times New Roman" w:hAnsi="Times New Roman" w:cs="Times New Roman"/>
        </w:rPr>
        <w:t>Plans and Specifications. Any reconstruction or repair shall, as far as is practicable,</w:t>
      </w:r>
      <w:r w:rsidR="00B60BCC" w:rsidRPr="006A29C4">
        <w:rPr>
          <w:rFonts w:ascii="Times New Roman" w:hAnsi="Times New Roman" w:cs="Times New Roman"/>
        </w:rPr>
        <w:t xml:space="preserve"> </w:t>
      </w:r>
      <w:r w:rsidR="004801C9" w:rsidRPr="006A29C4">
        <w:rPr>
          <w:rFonts w:ascii="Times New Roman" w:hAnsi="Times New Roman" w:cs="Times New Roman"/>
        </w:rPr>
        <w:t>be made in accordance with the maps, plans, and specifications used in the original construction</w:t>
      </w:r>
      <w:r w:rsidR="002C2675" w:rsidRPr="006A29C4">
        <w:rPr>
          <w:rFonts w:ascii="Times New Roman" w:hAnsi="Times New Roman" w:cs="Times New Roman"/>
        </w:rPr>
        <w:t xml:space="preserve"> </w:t>
      </w:r>
      <w:r w:rsidR="004801C9" w:rsidRPr="006A29C4">
        <w:rPr>
          <w:rFonts w:ascii="Times New Roman" w:hAnsi="Times New Roman" w:cs="Times New Roman"/>
        </w:rPr>
        <w:t>of the Condominium</w:t>
      </w:r>
      <w:r w:rsidR="00D171D0" w:rsidRPr="006A29C4">
        <w:rPr>
          <w:rFonts w:ascii="Times New Roman" w:hAnsi="Times New Roman" w:cs="Times New Roman"/>
        </w:rPr>
        <w:t xml:space="preserve"> and the Buildings, unless otherwise approved by the </w:t>
      </w:r>
      <w:r w:rsidR="00A3508C" w:rsidRPr="006A29C4">
        <w:rPr>
          <w:rFonts w:ascii="Times New Roman" w:hAnsi="Times New Roman" w:cs="Times New Roman"/>
        </w:rPr>
        <w:t xml:space="preserve">Association's </w:t>
      </w:r>
      <w:r w:rsidR="004801C9" w:rsidRPr="006A29C4">
        <w:rPr>
          <w:rFonts w:ascii="Times New Roman" w:hAnsi="Times New Roman" w:cs="Times New Roman"/>
        </w:rPr>
        <w:t xml:space="preserve">Board </w:t>
      </w:r>
      <w:r w:rsidR="00A3508C" w:rsidRPr="006A29C4">
        <w:rPr>
          <w:rFonts w:ascii="Times New Roman" w:hAnsi="Times New Roman" w:cs="Times New Roman"/>
        </w:rPr>
        <w:t>and any other municipal or regulatory requirements.</w:t>
      </w:r>
    </w:p>
    <w:p w14:paraId="6E673CE7" w14:textId="77777777" w:rsidR="00B60BCC" w:rsidRPr="006A29C4" w:rsidRDefault="00B60BCC" w:rsidP="00B60BCC">
      <w:pPr>
        <w:ind w:left="720" w:hanging="720"/>
        <w:jc w:val="both"/>
        <w:rPr>
          <w:rFonts w:ascii="Times New Roman" w:hAnsi="Times New Roman" w:cs="Times New Roman"/>
        </w:rPr>
      </w:pPr>
    </w:p>
    <w:p w14:paraId="196C240C" w14:textId="16423B7C" w:rsidR="004801C9" w:rsidRPr="006A29C4" w:rsidRDefault="00FA4BBC" w:rsidP="00B60BCC">
      <w:pPr>
        <w:ind w:left="720" w:hanging="720"/>
        <w:jc w:val="both"/>
        <w:rPr>
          <w:rFonts w:ascii="Times New Roman" w:hAnsi="Times New Roman" w:cs="Times New Roman"/>
        </w:rPr>
      </w:pPr>
      <w:r>
        <w:rPr>
          <w:rFonts w:ascii="Times New Roman" w:hAnsi="Times New Roman" w:cs="Times New Roman"/>
        </w:rPr>
        <w:t>10</w:t>
      </w:r>
      <w:r w:rsidR="00B60BCC" w:rsidRPr="006A29C4">
        <w:rPr>
          <w:rFonts w:ascii="Times New Roman" w:hAnsi="Times New Roman" w:cs="Times New Roman"/>
        </w:rPr>
        <w:t>.0</w:t>
      </w:r>
      <w:r w:rsidR="003D127F">
        <w:rPr>
          <w:rFonts w:ascii="Times New Roman" w:hAnsi="Times New Roman" w:cs="Times New Roman"/>
        </w:rPr>
        <w:t>4</w:t>
      </w:r>
      <w:r w:rsidR="004801C9" w:rsidRPr="006A29C4">
        <w:rPr>
          <w:rFonts w:ascii="Times New Roman" w:hAnsi="Times New Roman" w:cs="Times New Roman"/>
        </w:rPr>
        <w:t xml:space="preserve">. </w:t>
      </w:r>
      <w:r w:rsidR="00F71BB5">
        <w:rPr>
          <w:rFonts w:ascii="Times New Roman" w:hAnsi="Times New Roman" w:cs="Times New Roman"/>
        </w:rPr>
        <w:tab/>
      </w:r>
      <w:r w:rsidR="004801C9" w:rsidRPr="006A29C4">
        <w:rPr>
          <w:rFonts w:ascii="Times New Roman" w:hAnsi="Times New Roman" w:cs="Times New Roman"/>
        </w:rPr>
        <w:t>Mortgagees' Consent Required. No approval, consent, or authorization given by</w:t>
      </w:r>
      <w:r w:rsidR="00197955" w:rsidRPr="006A29C4">
        <w:rPr>
          <w:rFonts w:ascii="Times New Roman" w:hAnsi="Times New Roman" w:cs="Times New Roman"/>
        </w:rPr>
        <w:t xml:space="preserve"> </w:t>
      </w:r>
      <w:r w:rsidR="004801C9" w:rsidRPr="006A29C4">
        <w:rPr>
          <w:rFonts w:ascii="Times New Roman" w:hAnsi="Times New Roman" w:cs="Times New Roman"/>
        </w:rPr>
        <w:t>any Unit Owner under this Article shall be effective unless it is consented to by the Mortgagee (if</w:t>
      </w:r>
      <w:r w:rsidR="004C7972" w:rsidRPr="006A29C4">
        <w:rPr>
          <w:rFonts w:ascii="Times New Roman" w:hAnsi="Times New Roman" w:cs="Times New Roman"/>
        </w:rPr>
        <w:t xml:space="preserve"> </w:t>
      </w:r>
      <w:r w:rsidR="004801C9" w:rsidRPr="006A29C4">
        <w:rPr>
          <w:rFonts w:ascii="Times New Roman" w:hAnsi="Times New Roman" w:cs="Times New Roman"/>
        </w:rPr>
        <w:t>any) holding the first lien against the Unit.</w:t>
      </w:r>
    </w:p>
    <w:p w14:paraId="1F634265" w14:textId="77777777" w:rsidR="00236A25" w:rsidRPr="006A29C4" w:rsidRDefault="00236A25" w:rsidP="00050BEB">
      <w:pPr>
        <w:jc w:val="center"/>
        <w:rPr>
          <w:rFonts w:ascii="Times New Roman" w:hAnsi="Times New Roman" w:cs="Times New Roman"/>
        </w:rPr>
      </w:pPr>
    </w:p>
    <w:p w14:paraId="1A58EE4D" w14:textId="290C7544" w:rsidR="00780CE2" w:rsidRPr="006A29C4" w:rsidRDefault="00780CE2" w:rsidP="00050BEB">
      <w:pPr>
        <w:jc w:val="center"/>
        <w:rPr>
          <w:rFonts w:ascii="Times New Roman" w:hAnsi="Times New Roman" w:cs="Times New Roman"/>
        </w:rPr>
      </w:pPr>
      <w:r w:rsidRPr="006A29C4">
        <w:rPr>
          <w:rFonts w:ascii="Times New Roman" w:hAnsi="Times New Roman" w:cs="Times New Roman"/>
        </w:rPr>
        <w:t>ARTICLE XI</w:t>
      </w:r>
    </w:p>
    <w:p w14:paraId="60BAB5C5" w14:textId="464701B1" w:rsidR="00780CE2" w:rsidRPr="006A29C4" w:rsidRDefault="00780CE2" w:rsidP="00050BEB">
      <w:pPr>
        <w:jc w:val="center"/>
        <w:rPr>
          <w:rFonts w:ascii="Times New Roman" w:hAnsi="Times New Roman" w:cs="Times New Roman"/>
        </w:rPr>
      </w:pPr>
      <w:r w:rsidRPr="006A29C4">
        <w:rPr>
          <w:rFonts w:ascii="Times New Roman" w:hAnsi="Times New Roman" w:cs="Times New Roman"/>
        </w:rPr>
        <w:t>EMINENT DOMAIN</w:t>
      </w:r>
    </w:p>
    <w:p w14:paraId="2D18AF6E" w14:textId="77777777" w:rsidR="00197314" w:rsidRPr="006A29C4" w:rsidRDefault="00197314" w:rsidP="00050BEB">
      <w:pPr>
        <w:jc w:val="center"/>
        <w:rPr>
          <w:rFonts w:ascii="Times New Roman" w:hAnsi="Times New Roman" w:cs="Times New Roman"/>
        </w:rPr>
      </w:pPr>
    </w:p>
    <w:p w14:paraId="7C62C53D" w14:textId="796ABD22" w:rsidR="00780CE2" w:rsidRPr="006A29C4" w:rsidRDefault="00780CE2" w:rsidP="00197314">
      <w:pPr>
        <w:ind w:firstLine="720"/>
        <w:jc w:val="both"/>
        <w:rPr>
          <w:rFonts w:ascii="Times New Roman" w:hAnsi="Times New Roman" w:cs="Times New Roman"/>
        </w:rPr>
      </w:pPr>
      <w:r w:rsidRPr="006A29C4">
        <w:rPr>
          <w:rFonts w:ascii="Times New Roman" w:hAnsi="Times New Roman" w:cs="Times New Roman"/>
        </w:rPr>
        <w:t>In the event of taking of any of the Common Elements under the</w:t>
      </w:r>
      <w:r w:rsidR="00050BEB" w:rsidRPr="006A29C4">
        <w:rPr>
          <w:rFonts w:ascii="Times New Roman" w:hAnsi="Times New Roman" w:cs="Times New Roman"/>
        </w:rPr>
        <w:t xml:space="preserve"> </w:t>
      </w:r>
      <w:r w:rsidRPr="006A29C4">
        <w:rPr>
          <w:rFonts w:ascii="Times New Roman" w:hAnsi="Times New Roman" w:cs="Times New Roman"/>
        </w:rPr>
        <w:t>power of eminent domain, the provisions of Section 703.19,</w:t>
      </w:r>
      <w:r w:rsidR="00050BEB" w:rsidRPr="006A29C4">
        <w:rPr>
          <w:rFonts w:ascii="Times New Roman" w:hAnsi="Times New Roman" w:cs="Times New Roman"/>
        </w:rPr>
        <w:t xml:space="preserve"> </w:t>
      </w:r>
      <w:r w:rsidRPr="006A29C4">
        <w:rPr>
          <w:rFonts w:ascii="Times New Roman" w:hAnsi="Times New Roman" w:cs="Times New Roman"/>
        </w:rPr>
        <w:t xml:space="preserve">Wisconsin </w:t>
      </w:r>
      <w:r w:rsidR="00B507B0" w:rsidRPr="006A29C4">
        <w:rPr>
          <w:rFonts w:ascii="Times New Roman" w:hAnsi="Times New Roman" w:cs="Times New Roman"/>
        </w:rPr>
        <w:t>Statutes,</w:t>
      </w:r>
      <w:r w:rsidRPr="006A29C4">
        <w:rPr>
          <w:rFonts w:ascii="Times New Roman" w:hAnsi="Times New Roman" w:cs="Times New Roman"/>
        </w:rPr>
        <w:t xml:space="preserve"> as amended, shall control; provided,</w:t>
      </w:r>
      <w:r w:rsidR="00197314" w:rsidRPr="006A29C4">
        <w:rPr>
          <w:rFonts w:ascii="Times New Roman" w:hAnsi="Times New Roman" w:cs="Times New Roman"/>
        </w:rPr>
        <w:t xml:space="preserve"> </w:t>
      </w:r>
      <w:r w:rsidRPr="006A29C4">
        <w:rPr>
          <w:rFonts w:ascii="Times New Roman" w:hAnsi="Times New Roman" w:cs="Times New Roman"/>
        </w:rPr>
        <w:t>however,</w:t>
      </w:r>
      <w:r w:rsidR="008F6F6B">
        <w:rPr>
          <w:rFonts w:ascii="Times New Roman" w:hAnsi="Times New Roman" w:cs="Times New Roman"/>
        </w:rPr>
        <w:t xml:space="preserve"> if partition is a possible remedy to eminent domain, </w:t>
      </w:r>
      <w:r w:rsidRPr="006A29C4">
        <w:rPr>
          <w:rFonts w:ascii="Times New Roman" w:hAnsi="Times New Roman" w:cs="Times New Roman"/>
        </w:rPr>
        <w:t xml:space="preserve"> the affirmative vote of at least two-thirds </w:t>
      </w:r>
      <w:r w:rsidR="008F6F6B">
        <w:rPr>
          <w:rFonts w:ascii="Times New Roman" w:hAnsi="Times New Roman" w:cs="Times New Roman"/>
        </w:rPr>
        <w:t xml:space="preserve">(2/3) </w:t>
      </w:r>
      <w:r w:rsidRPr="006A29C4">
        <w:rPr>
          <w:rFonts w:ascii="Times New Roman" w:hAnsi="Times New Roman" w:cs="Times New Roman"/>
        </w:rPr>
        <w:t>of the first</w:t>
      </w:r>
      <w:r w:rsidR="00050BEB" w:rsidRPr="006A29C4">
        <w:rPr>
          <w:rFonts w:ascii="Times New Roman" w:hAnsi="Times New Roman" w:cs="Times New Roman"/>
        </w:rPr>
        <w:t xml:space="preserve"> </w:t>
      </w:r>
      <w:r w:rsidRPr="006A29C4">
        <w:rPr>
          <w:rFonts w:ascii="Times New Roman" w:hAnsi="Times New Roman" w:cs="Times New Roman"/>
        </w:rPr>
        <w:t>Mortgagees, calculated on a per Unit basis, will also be required</w:t>
      </w:r>
      <w:r w:rsidR="00050BEB" w:rsidRPr="006A29C4">
        <w:rPr>
          <w:rFonts w:ascii="Times New Roman" w:hAnsi="Times New Roman" w:cs="Times New Roman"/>
        </w:rPr>
        <w:t xml:space="preserve"> </w:t>
      </w:r>
      <w:r w:rsidR="008F6F6B">
        <w:rPr>
          <w:rFonts w:ascii="Times New Roman" w:hAnsi="Times New Roman" w:cs="Times New Roman"/>
        </w:rPr>
        <w:t xml:space="preserve">to partition </w:t>
      </w:r>
      <w:r w:rsidRPr="006A29C4">
        <w:rPr>
          <w:rFonts w:ascii="Times New Roman" w:hAnsi="Times New Roman" w:cs="Times New Roman"/>
        </w:rPr>
        <w:t>the Condominium.</w:t>
      </w:r>
      <w:r w:rsidR="00050BEB" w:rsidRPr="006A29C4">
        <w:rPr>
          <w:rFonts w:ascii="Times New Roman" w:hAnsi="Times New Roman" w:cs="Times New Roman"/>
        </w:rPr>
        <w:t xml:space="preserve"> </w:t>
      </w:r>
    </w:p>
    <w:p w14:paraId="69934253" w14:textId="77777777" w:rsidR="00050BEB" w:rsidRPr="006A29C4" w:rsidRDefault="00050BEB" w:rsidP="00780CE2">
      <w:pPr>
        <w:rPr>
          <w:rFonts w:ascii="Times New Roman" w:hAnsi="Times New Roman" w:cs="Times New Roman"/>
        </w:rPr>
      </w:pPr>
    </w:p>
    <w:p w14:paraId="031B8F0C" w14:textId="77777777" w:rsidR="00F71BB5" w:rsidRDefault="00F71BB5" w:rsidP="00050BEB">
      <w:pPr>
        <w:jc w:val="center"/>
        <w:rPr>
          <w:rFonts w:ascii="Times New Roman" w:hAnsi="Times New Roman" w:cs="Times New Roman"/>
        </w:rPr>
      </w:pPr>
    </w:p>
    <w:p w14:paraId="11A96019" w14:textId="77777777" w:rsidR="00F71BB5" w:rsidRDefault="00F71BB5" w:rsidP="00050BEB">
      <w:pPr>
        <w:jc w:val="center"/>
        <w:rPr>
          <w:rFonts w:ascii="Times New Roman" w:hAnsi="Times New Roman" w:cs="Times New Roman"/>
        </w:rPr>
      </w:pPr>
    </w:p>
    <w:p w14:paraId="6DE666F6" w14:textId="77777777" w:rsidR="00F71BB5" w:rsidRDefault="00F71BB5" w:rsidP="00050BEB">
      <w:pPr>
        <w:jc w:val="center"/>
        <w:rPr>
          <w:rFonts w:ascii="Times New Roman" w:hAnsi="Times New Roman" w:cs="Times New Roman"/>
        </w:rPr>
      </w:pPr>
    </w:p>
    <w:p w14:paraId="5BA786CF" w14:textId="77777777" w:rsidR="00F71BB5" w:rsidRDefault="00F71BB5" w:rsidP="00050BEB">
      <w:pPr>
        <w:jc w:val="center"/>
        <w:rPr>
          <w:rFonts w:ascii="Times New Roman" w:hAnsi="Times New Roman" w:cs="Times New Roman"/>
        </w:rPr>
      </w:pPr>
    </w:p>
    <w:p w14:paraId="7435B8A8" w14:textId="3B08CCD9" w:rsidR="00780CE2" w:rsidRPr="006A29C4" w:rsidRDefault="00780CE2" w:rsidP="00050BEB">
      <w:pPr>
        <w:jc w:val="center"/>
        <w:rPr>
          <w:rFonts w:ascii="Times New Roman" w:hAnsi="Times New Roman" w:cs="Times New Roman"/>
        </w:rPr>
      </w:pPr>
      <w:r w:rsidRPr="006A29C4">
        <w:rPr>
          <w:rFonts w:ascii="Times New Roman" w:hAnsi="Times New Roman" w:cs="Times New Roman"/>
        </w:rPr>
        <w:t>ARTICLE XI</w:t>
      </w:r>
      <w:r w:rsidR="00FA4BBC">
        <w:rPr>
          <w:rFonts w:ascii="Times New Roman" w:hAnsi="Times New Roman" w:cs="Times New Roman"/>
        </w:rPr>
        <w:t>I</w:t>
      </w:r>
    </w:p>
    <w:p w14:paraId="4BF9FCD7" w14:textId="2705F48B" w:rsidR="00780CE2" w:rsidRPr="006A29C4" w:rsidRDefault="00780CE2" w:rsidP="00050BEB">
      <w:pPr>
        <w:jc w:val="center"/>
        <w:rPr>
          <w:rFonts w:ascii="Times New Roman" w:hAnsi="Times New Roman" w:cs="Times New Roman"/>
        </w:rPr>
      </w:pPr>
      <w:r w:rsidRPr="006A29C4">
        <w:rPr>
          <w:rFonts w:ascii="Times New Roman" w:hAnsi="Times New Roman" w:cs="Times New Roman"/>
        </w:rPr>
        <w:t>COMMON EXPENSES</w:t>
      </w:r>
      <w:r w:rsidR="00BF7BB3" w:rsidRPr="006A29C4">
        <w:rPr>
          <w:rFonts w:ascii="Times New Roman" w:hAnsi="Times New Roman" w:cs="Times New Roman"/>
        </w:rPr>
        <w:t xml:space="preserve"> AND ASSESSMENTS</w:t>
      </w:r>
    </w:p>
    <w:p w14:paraId="56122AA2" w14:textId="77777777" w:rsidR="00197314" w:rsidRPr="006A29C4" w:rsidRDefault="00197314" w:rsidP="00780CE2">
      <w:pPr>
        <w:rPr>
          <w:rFonts w:ascii="Times New Roman" w:hAnsi="Times New Roman" w:cs="Times New Roman"/>
        </w:rPr>
      </w:pPr>
    </w:p>
    <w:p w14:paraId="1EA06EFC" w14:textId="141B5482" w:rsidR="003D687E" w:rsidRDefault="00780CE2" w:rsidP="00830B05">
      <w:pPr>
        <w:ind w:left="720" w:hanging="720"/>
        <w:jc w:val="both"/>
        <w:rPr>
          <w:rFonts w:ascii="Times New Roman" w:hAnsi="Times New Roman" w:cs="Times New Roman"/>
        </w:rPr>
      </w:pPr>
      <w:r w:rsidRPr="006A29C4">
        <w:rPr>
          <w:rFonts w:ascii="Times New Roman" w:hAnsi="Times New Roman" w:cs="Times New Roman"/>
        </w:rPr>
        <w:t>1</w:t>
      </w:r>
      <w:r w:rsidR="00FA4BBC">
        <w:rPr>
          <w:rFonts w:ascii="Times New Roman" w:hAnsi="Times New Roman" w:cs="Times New Roman"/>
        </w:rPr>
        <w:t>2</w:t>
      </w:r>
      <w:r w:rsidRPr="006A29C4">
        <w:rPr>
          <w:rFonts w:ascii="Times New Roman" w:hAnsi="Times New Roman" w:cs="Times New Roman"/>
        </w:rPr>
        <w:t>.01.</w:t>
      </w:r>
      <w:r w:rsidR="00197314" w:rsidRPr="006A29C4">
        <w:rPr>
          <w:rFonts w:ascii="Times New Roman" w:hAnsi="Times New Roman" w:cs="Times New Roman"/>
        </w:rPr>
        <w:tab/>
      </w:r>
      <w:r w:rsidR="003D687E" w:rsidRPr="006A29C4">
        <w:rPr>
          <w:rFonts w:ascii="Times New Roman" w:hAnsi="Times New Roman" w:cs="Times New Roman"/>
        </w:rPr>
        <w:t xml:space="preserve">Definition. Any and all expenses incurred by the Association </w:t>
      </w:r>
      <w:r w:rsidR="008F6F6B">
        <w:rPr>
          <w:rFonts w:ascii="Times New Roman" w:hAnsi="Times New Roman" w:cs="Times New Roman"/>
        </w:rPr>
        <w:t xml:space="preserve">described in or authorized by this Declaration, and where such expenses are incurred </w:t>
      </w:r>
      <w:r w:rsidR="003D687E" w:rsidRPr="006A29C4">
        <w:rPr>
          <w:rFonts w:ascii="Times New Roman" w:hAnsi="Times New Roman" w:cs="Times New Roman"/>
        </w:rPr>
        <w:t xml:space="preserve">in connection with the </w:t>
      </w:r>
      <w:r w:rsidR="008F6F6B">
        <w:rPr>
          <w:rFonts w:ascii="Times New Roman" w:hAnsi="Times New Roman" w:cs="Times New Roman"/>
        </w:rPr>
        <w:t xml:space="preserve">administration, </w:t>
      </w:r>
      <w:r w:rsidR="003D687E" w:rsidRPr="006A29C4">
        <w:rPr>
          <w:rFonts w:ascii="Times New Roman" w:hAnsi="Times New Roman" w:cs="Times New Roman"/>
        </w:rPr>
        <w:t xml:space="preserve">management, maintenance, repair, and replacement of the Condominium, </w:t>
      </w:r>
      <w:r w:rsidR="008F6F6B">
        <w:rPr>
          <w:rFonts w:ascii="Times New Roman" w:hAnsi="Times New Roman" w:cs="Times New Roman"/>
        </w:rPr>
        <w:t>such expenses collectively</w:t>
      </w:r>
      <w:r w:rsidR="003D687E" w:rsidRPr="006A29C4">
        <w:rPr>
          <w:rFonts w:ascii="Times New Roman" w:hAnsi="Times New Roman" w:cs="Times New Roman"/>
        </w:rPr>
        <w:t xml:space="preserve"> shall be deemed to be common expenses (the "Common Expenses").</w:t>
      </w:r>
      <w:r w:rsidR="00A17FB5" w:rsidRPr="006A29C4">
        <w:rPr>
          <w:rFonts w:ascii="Times New Roman" w:hAnsi="Times New Roman" w:cs="Times New Roman"/>
        </w:rPr>
        <w:t xml:space="preserve"> In addition, </w:t>
      </w:r>
      <w:r w:rsidR="005B3D08">
        <w:rPr>
          <w:rFonts w:ascii="Times New Roman" w:hAnsi="Times New Roman" w:cs="Times New Roman"/>
        </w:rPr>
        <w:t>Declarant</w:t>
      </w:r>
      <w:r w:rsidR="00A17FB5" w:rsidRPr="006A29C4">
        <w:rPr>
          <w:rFonts w:ascii="Times New Roman" w:hAnsi="Times New Roman" w:cs="Times New Roman"/>
        </w:rPr>
        <w:t xml:space="preserve"> does adopt and otherwise states that the Unit Owners may be responsible for additional Common Expenses, such as the hiring of a management company, storm water maintenance, community room building and maintenance, and reserves. For purposes of </w:t>
      </w:r>
      <w:r w:rsidR="002A3CDD" w:rsidRPr="006A29C4">
        <w:rPr>
          <w:rFonts w:ascii="Times New Roman" w:hAnsi="Times New Roman" w:cs="Times New Roman"/>
        </w:rPr>
        <w:t>all such Common Expenses</w:t>
      </w:r>
      <w:r w:rsidR="00A17FB5" w:rsidRPr="006A29C4">
        <w:rPr>
          <w:rFonts w:ascii="Times New Roman" w:hAnsi="Times New Roman" w:cs="Times New Roman"/>
        </w:rPr>
        <w:t xml:space="preserve">, </w:t>
      </w:r>
      <w:r w:rsidR="005B3D08">
        <w:rPr>
          <w:rFonts w:ascii="Times New Roman" w:hAnsi="Times New Roman" w:cs="Times New Roman"/>
        </w:rPr>
        <w:t>Declarant</w:t>
      </w:r>
      <w:r w:rsidR="00A17FB5" w:rsidRPr="006A29C4">
        <w:rPr>
          <w:rFonts w:ascii="Times New Roman" w:hAnsi="Times New Roman" w:cs="Times New Roman"/>
        </w:rPr>
        <w:t xml:space="preserve"> has not assigned a value to such expenses, identified all such expenses, nor determined any equitable assignment amongst other owners within the Property, if any; however, it is the intent of Declarant to identify such expenses, to make best efforts to adopt by Bylaw</w:t>
      </w:r>
      <w:r w:rsidR="008F6F6B">
        <w:rPr>
          <w:rFonts w:ascii="Times New Roman" w:hAnsi="Times New Roman" w:cs="Times New Roman"/>
        </w:rPr>
        <w:t>s</w:t>
      </w:r>
      <w:r w:rsidR="00A17FB5" w:rsidRPr="006A29C4">
        <w:rPr>
          <w:rFonts w:ascii="Times New Roman" w:hAnsi="Times New Roman" w:cs="Times New Roman"/>
        </w:rPr>
        <w:t xml:space="preserve"> or other document a calculation of expenses, and do so such that the identification and ultimate compensation, amended and updated over time, shall not be considered an amendment to the Condominium pursuant to Section 703.09(2), Wisconsin Statutes.</w:t>
      </w:r>
    </w:p>
    <w:p w14:paraId="6CDAAFDC" w14:textId="77777777" w:rsidR="00D23CFB" w:rsidRPr="006A29C4" w:rsidRDefault="00D23CFB" w:rsidP="00830B05">
      <w:pPr>
        <w:ind w:left="720" w:hanging="720"/>
        <w:jc w:val="both"/>
        <w:rPr>
          <w:rFonts w:ascii="Times New Roman" w:hAnsi="Times New Roman" w:cs="Times New Roman"/>
        </w:rPr>
      </w:pPr>
    </w:p>
    <w:p w14:paraId="01D91568" w14:textId="3B081DAC" w:rsidR="00050BEB" w:rsidRDefault="003D687E" w:rsidP="00830B05">
      <w:pPr>
        <w:ind w:left="720" w:hanging="720"/>
        <w:jc w:val="both"/>
        <w:rPr>
          <w:rFonts w:ascii="Times New Roman" w:hAnsi="Times New Roman" w:cs="Times New Roman"/>
        </w:rPr>
      </w:pPr>
      <w:r w:rsidRPr="006A29C4">
        <w:rPr>
          <w:rFonts w:ascii="Times New Roman" w:hAnsi="Times New Roman" w:cs="Times New Roman"/>
        </w:rPr>
        <w:t>1</w:t>
      </w:r>
      <w:r w:rsidR="00FA4BBC">
        <w:rPr>
          <w:rFonts w:ascii="Times New Roman" w:hAnsi="Times New Roman" w:cs="Times New Roman"/>
        </w:rPr>
        <w:t>2</w:t>
      </w:r>
      <w:r w:rsidRPr="006A29C4">
        <w:rPr>
          <w:rFonts w:ascii="Times New Roman" w:hAnsi="Times New Roman" w:cs="Times New Roman"/>
        </w:rPr>
        <w:t xml:space="preserve">.02. </w:t>
      </w:r>
      <w:r w:rsidRPr="006A29C4">
        <w:rPr>
          <w:rFonts w:ascii="Times New Roman" w:hAnsi="Times New Roman" w:cs="Times New Roman"/>
        </w:rPr>
        <w:tab/>
      </w:r>
      <w:r w:rsidR="00780CE2" w:rsidRPr="006A29C4">
        <w:rPr>
          <w:rFonts w:ascii="Times New Roman" w:hAnsi="Times New Roman" w:cs="Times New Roman"/>
        </w:rPr>
        <w:t>Liability Of Unit Owner. Each Unit Owner</w:t>
      </w:r>
      <w:r w:rsidR="00050BEB" w:rsidRPr="006A29C4">
        <w:rPr>
          <w:rFonts w:ascii="Times New Roman" w:hAnsi="Times New Roman" w:cs="Times New Roman"/>
        </w:rPr>
        <w:t xml:space="preserve"> </w:t>
      </w:r>
      <w:r w:rsidR="00780CE2" w:rsidRPr="006A29C4">
        <w:rPr>
          <w:rFonts w:ascii="Times New Roman" w:hAnsi="Times New Roman" w:cs="Times New Roman"/>
        </w:rPr>
        <w:t xml:space="preserve">shall be liable for the share of </w:t>
      </w:r>
      <w:r w:rsidR="002A3CDD" w:rsidRPr="006A29C4">
        <w:rPr>
          <w:rFonts w:ascii="Times New Roman" w:hAnsi="Times New Roman" w:cs="Times New Roman"/>
        </w:rPr>
        <w:t>Common Exp</w:t>
      </w:r>
      <w:r w:rsidR="00780CE2" w:rsidRPr="006A29C4">
        <w:rPr>
          <w:rFonts w:ascii="Times New Roman" w:hAnsi="Times New Roman" w:cs="Times New Roman"/>
        </w:rPr>
        <w:t>enses of the Association</w:t>
      </w:r>
      <w:r w:rsidR="00050BEB" w:rsidRPr="006A29C4">
        <w:rPr>
          <w:rFonts w:ascii="Times New Roman" w:hAnsi="Times New Roman" w:cs="Times New Roman"/>
        </w:rPr>
        <w:t xml:space="preserve"> </w:t>
      </w:r>
      <w:r w:rsidR="00780CE2" w:rsidRPr="006A29C4">
        <w:rPr>
          <w:rFonts w:ascii="Times New Roman" w:hAnsi="Times New Roman" w:cs="Times New Roman"/>
        </w:rPr>
        <w:t>assessed against such Owner's Unit</w:t>
      </w:r>
      <w:r w:rsidR="00B2646B">
        <w:rPr>
          <w:rFonts w:ascii="Times New Roman" w:hAnsi="Times New Roman" w:cs="Times New Roman"/>
        </w:rPr>
        <w:t xml:space="preserve">, with </w:t>
      </w:r>
      <w:r w:rsidR="00493ECE">
        <w:rPr>
          <w:rFonts w:ascii="Times New Roman" w:hAnsi="Times New Roman" w:cs="Times New Roman"/>
        </w:rPr>
        <w:t>t</w:t>
      </w:r>
      <w:r w:rsidR="00780CE2" w:rsidRPr="006A29C4">
        <w:rPr>
          <w:rFonts w:ascii="Times New Roman" w:hAnsi="Times New Roman" w:cs="Times New Roman"/>
        </w:rPr>
        <w:t>he</w:t>
      </w:r>
      <w:r w:rsidR="002A3CDD" w:rsidRPr="006A29C4">
        <w:rPr>
          <w:rFonts w:ascii="Times New Roman" w:hAnsi="Times New Roman" w:cs="Times New Roman"/>
        </w:rPr>
        <w:t xml:space="preserve"> Common E</w:t>
      </w:r>
      <w:r w:rsidR="00780CE2" w:rsidRPr="006A29C4">
        <w:rPr>
          <w:rFonts w:ascii="Times New Roman" w:hAnsi="Times New Roman" w:cs="Times New Roman"/>
        </w:rPr>
        <w:t>xpenses allocated among the Units on an equal basis.</w:t>
      </w:r>
      <w:r w:rsidR="00050BEB" w:rsidRPr="006A29C4">
        <w:rPr>
          <w:rFonts w:ascii="Times New Roman" w:hAnsi="Times New Roman" w:cs="Times New Roman"/>
        </w:rPr>
        <w:t xml:space="preserve"> </w:t>
      </w:r>
    </w:p>
    <w:p w14:paraId="3CFF4CA1" w14:textId="77777777" w:rsidR="009C2AE8" w:rsidRPr="006A29C4" w:rsidRDefault="009C2AE8" w:rsidP="00830B05">
      <w:pPr>
        <w:ind w:left="720" w:hanging="720"/>
        <w:jc w:val="both"/>
        <w:rPr>
          <w:rFonts w:ascii="Times New Roman" w:hAnsi="Times New Roman" w:cs="Times New Roman"/>
        </w:rPr>
      </w:pPr>
    </w:p>
    <w:p w14:paraId="71559962" w14:textId="51EF08A3" w:rsidR="00C001DE" w:rsidRDefault="00095BCA" w:rsidP="00830B05">
      <w:pPr>
        <w:ind w:left="720" w:hanging="720"/>
        <w:jc w:val="both"/>
        <w:rPr>
          <w:rFonts w:ascii="Times New Roman" w:hAnsi="Times New Roman" w:cs="Times New Roman"/>
        </w:rPr>
      </w:pPr>
      <w:r w:rsidRPr="006A29C4">
        <w:rPr>
          <w:rFonts w:ascii="Times New Roman" w:hAnsi="Times New Roman" w:cs="Times New Roman"/>
        </w:rPr>
        <w:t>1</w:t>
      </w:r>
      <w:r w:rsidR="00FA4BBC">
        <w:rPr>
          <w:rFonts w:ascii="Times New Roman" w:hAnsi="Times New Roman" w:cs="Times New Roman"/>
        </w:rPr>
        <w:t>2</w:t>
      </w:r>
      <w:r w:rsidRPr="006A29C4">
        <w:rPr>
          <w:rFonts w:ascii="Times New Roman" w:hAnsi="Times New Roman" w:cs="Times New Roman"/>
        </w:rPr>
        <w:t>.03</w:t>
      </w:r>
      <w:r w:rsidRPr="006A29C4">
        <w:rPr>
          <w:rFonts w:ascii="Times New Roman" w:hAnsi="Times New Roman" w:cs="Times New Roman"/>
        </w:rPr>
        <w:tab/>
        <w:t xml:space="preserve">General Assessments. The Association shall levy annual general assessments (the "General Assessments") against the Unit Owners for the purpose of maintaining a fund from which Common Expenses may be paid. The General Assessments against the Unit Owners shall be assessed in proportion to their Percentage Interests. General Assessments shall be due in advance or in such other manner as the Association may set forth in the Bylaws. Any General Assessment not paid when due shall bear interest until paid, as set forth in the Bylaws and, together with interest, collection costs, and reasonable attorney fees, shall constitute a lien on the Unit on which it is assessed if a statement of condominium lien is filed within two (2) years after the assessment becomes due as provided in the Act. </w:t>
      </w:r>
    </w:p>
    <w:p w14:paraId="0BF79A3C" w14:textId="77777777" w:rsidR="00493ECE" w:rsidRPr="006A29C4" w:rsidRDefault="00493ECE" w:rsidP="00830B05">
      <w:pPr>
        <w:ind w:left="720" w:hanging="720"/>
        <w:jc w:val="both"/>
        <w:rPr>
          <w:rFonts w:ascii="Times New Roman" w:hAnsi="Times New Roman" w:cs="Times New Roman"/>
        </w:rPr>
      </w:pPr>
    </w:p>
    <w:p w14:paraId="23E08A3D" w14:textId="445A4D89" w:rsidR="00C001DE" w:rsidRPr="006A29C4" w:rsidRDefault="00C001DE" w:rsidP="00830B05">
      <w:pPr>
        <w:ind w:left="720" w:hanging="720"/>
        <w:jc w:val="both"/>
        <w:rPr>
          <w:rFonts w:ascii="Times New Roman" w:hAnsi="Times New Roman" w:cs="Times New Roman"/>
        </w:rPr>
      </w:pPr>
      <w:r w:rsidRPr="006A29C4">
        <w:rPr>
          <w:rFonts w:ascii="Times New Roman" w:hAnsi="Times New Roman" w:cs="Times New Roman"/>
        </w:rPr>
        <w:t>1</w:t>
      </w:r>
      <w:r w:rsidR="00FA4BBC">
        <w:rPr>
          <w:rFonts w:ascii="Times New Roman" w:hAnsi="Times New Roman" w:cs="Times New Roman"/>
        </w:rPr>
        <w:t>2</w:t>
      </w:r>
      <w:r w:rsidRPr="006A29C4">
        <w:rPr>
          <w:rFonts w:ascii="Times New Roman" w:hAnsi="Times New Roman" w:cs="Times New Roman"/>
        </w:rPr>
        <w:t>.04.</w:t>
      </w:r>
      <w:r w:rsidRPr="006A29C4">
        <w:rPr>
          <w:rFonts w:ascii="Times New Roman" w:hAnsi="Times New Roman" w:cs="Times New Roman"/>
        </w:rPr>
        <w:tab/>
        <w:t>Special Assessments. The Association may, whenever necessary or appropriate,</w:t>
      </w:r>
      <w:r w:rsidR="002A3CDD" w:rsidRPr="006A29C4">
        <w:rPr>
          <w:rFonts w:ascii="Times New Roman" w:hAnsi="Times New Roman" w:cs="Times New Roman"/>
        </w:rPr>
        <w:t xml:space="preserve"> </w:t>
      </w:r>
      <w:r w:rsidRPr="006A29C4">
        <w:rPr>
          <w:rFonts w:ascii="Times New Roman" w:hAnsi="Times New Roman" w:cs="Times New Roman"/>
        </w:rPr>
        <w:t xml:space="preserve">levy special assessments (the "Special Assessments") against the Unit Owners, or any of them, for deficiencies in the case of destruction or condemnation as set forth in </w:t>
      </w:r>
      <w:r w:rsidR="002A3CDD" w:rsidRPr="006A29C4">
        <w:rPr>
          <w:rFonts w:ascii="Times New Roman" w:hAnsi="Times New Roman" w:cs="Times New Roman"/>
        </w:rPr>
        <w:t>this Declaration;</w:t>
      </w:r>
      <w:r w:rsidRPr="006A29C4">
        <w:rPr>
          <w:rFonts w:ascii="Times New Roman" w:hAnsi="Times New Roman" w:cs="Times New Roman"/>
        </w:rPr>
        <w:t xml:space="preserve"> for defraying the cost of improvements to the Common Elements; for the collection of monies owed to the Association under any provision of this Declaration</w:t>
      </w:r>
      <w:r w:rsidR="002A3CDD" w:rsidRPr="006A29C4">
        <w:rPr>
          <w:rFonts w:ascii="Times New Roman" w:hAnsi="Times New Roman" w:cs="Times New Roman"/>
        </w:rPr>
        <w:t xml:space="preserve">; </w:t>
      </w:r>
      <w:r w:rsidRPr="006A29C4">
        <w:rPr>
          <w:rFonts w:ascii="Times New Roman" w:hAnsi="Times New Roman" w:cs="Times New Roman"/>
        </w:rPr>
        <w:t xml:space="preserve">or for any other purpose for which the Association may determine a Special Assessment is necessary or appropriate for the improvement or benefit of the Condominium. Special Assessments shall be paid at such time and in such manner as the Association may determine. Any Special Assessment or installment not paid when due shall bear interest until paid, as set forth in the Bylaws and, together with the interest, collection costs, and reasonable attorney fees, shall constitute a lien on the Unit on which it is assessed if a statement of condominium </w:t>
      </w:r>
      <w:r w:rsidRPr="006A29C4">
        <w:rPr>
          <w:rFonts w:ascii="Times New Roman" w:hAnsi="Times New Roman" w:cs="Times New Roman"/>
        </w:rPr>
        <w:lastRenderedPageBreak/>
        <w:t>lien is filed within two (2) years after the Special Assessment becomes due as provided in the Act.</w:t>
      </w:r>
    </w:p>
    <w:p w14:paraId="116719C2" w14:textId="77777777" w:rsidR="00C001DE" w:rsidRPr="006A29C4" w:rsidRDefault="00C001DE" w:rsidP="00830B05">
      <w:pPr>
        <w:ind w:left="720" w:hanging="720"/>
        <w:jc w:val="both"/>
        <w:rPr>
          <w:rFonts w:ascii="Times New Roman" w:hAnsi="Times New Roman" w:cs="Times New Roman"/>
        </w:rPr>
      </w:pPr>
    </w:p>
    <w:p w14:paraId="20E567A2" w14:textId="64ED33A8" w:rsidR="00BF7BB3" w:rsidRPr="006A29C4" w:rsidRDefault="00780CE2" w:rsidP="00197314">
      <w:pPr>
        <w:ind w:left="720" w:hanging="720"/>
        <w:jc w:val="both"/>
        <w:rPr>
          <w:rFonts w:ascii="Times New Roman" w:hAnsi="Times New Roman" w:cs="Times New Roman"/>
        </w:rPr>
      </w:pPr>
      <w:r w:rsidRPr="006A29C4">
        <w:rPr>
          <w:rFonts w:ascii="Times New Roman" w:hAnsi="Times New Roman" w:cs="Times New Roman"/>
        </w:rPr>
        <w:t>1</w:t>
      </w:r>
      <w:r w:rsidR="00FA4BBC">
        <w:rPr>
          <w:rFonts w:ascii="Times New Roman" w:hAnsi="Times New Roman" w:cs="Times New Roman"/>
        </w:rPr>
        <w:t>2</w:t>
      </w:r>
      <w:r w:rsidRPr="006A29C4">
        <w:rPr>
          <w:rFonts w:ascii="Times New Roman" w:hAnsi="Times New Roman" w:cs="Times New Roman"/>
        </w:rPr>
        <w:t>.0</w:t>
      </w:r>
      <w:r w:rsidR="00C001DE" w:rsidRPr="006A29C4">
        <w:rPr>
          <w:rFonts w:ascii="Times New Roman" w:hAnsi="Times New Roman" w:cs="Times New Roman"/>
        </w:rPr>
        <w:t>5</w:t>
      </w:r>
      <w:r w:rsidRPr="006A29C4">
        <w:rPr>
          <w:rFonts w:ascii="Times New Roman" w:hAnsi="Times New Roman" w:cs="Times New Roman"/>
        </w:rPr>
        <w:t>.</w:t>
      </w:r>
      <w:r w:rsidR="00D1438E" w:rsidRPr="006A29C4">
        <w:rPr>
          <w:rFonts w:ascii="Times New Roman" w:hAnsi="Times New Roman" w:cs="Times New Roman"/>
        </w:rPr>
        <w:tab/>
      </w:r>
      <w:r w:rsidR="00714DFA" w:rsidRPr="006A29C4">
        <w:rPr>
          <w:rFonts w:ascii="Times New Roman" w:hAnsi="Times New Roman" w:cs="Times New Roman"/>
        </w:rPr>
        <w:t>Lien</w:t>
      </w:r>
      <w:r w:rsidRPr="006A29C4">
        <w:rPr>
          <w:rFonts w:ascii="Times New Roman" w:hAnsi="Times New Roman" w:cs="Times New Roman"/>
        </w:rPr>
        <w:t>. The assessments of Common</w:t>
      </w:r>
      <w:r w:rsidR="00050BEB" w:rsidRPr="006A29C4">
        <w:rPr>
          <w:rFonts w:ascii="Times New Roman" w:hAnsi="Times New Roman" w:cs="Times New Roman"/>
        </w:rPr>
        <w:t xml:space="preserve"> </w:t>
      </w:r>
      <w:r w:rsidRPr="006A29C4">
        <w:rPr>
          <w:rFonts w:ascii="Times New Roman" w:hAnsi="Times New Roman" w:cs="Times New Roman"/>
        </w:rPr>
        <w:t>Expenses</w:t>
      </w:r>
      <w:r w:rsidR="00C001DE" w:rsidRPr="006A29C4">
        <w:rPr>
          <w:rFonts w:ascii="Times New Roman" w:hAnsi="Times New Roman" w:cs="Times New Roman"/>
        </w:rPr>
        <w:t xml:space="preserve"> and/or Assessments</w:t>
      </w:r>
      <w:r w:rsidR="00714DFA" w:rsidRPr="006A29C4">
        <w:rPr>
          <w:rFonts w:ascii="Times New Roman" w:hAnsi="Times New Roman" w:cs="Times New Roman"/>
        </w:rPr>
        <w:t>, identified above</w:t>
      </w:r>
      <w:r w:rsidR="00C001DE" w:rsidRPr="006A29C4">
        <w:rPr>
          <w:rFonts w:ascii="Times New Roman" w:hAnsi="Times New Roman" w:cs="Times New Roman"/>
        </w:rPr>
        <w:t xml:space="preserve">, </w:t>
      </w:r>
      <w:r w:rsidRPr="006A29C4">
        <w:rPr>
          <w:rFonts w:ascii="Times New Roman" w:hAnsi="Times New Roman" w:cs="Times New Roman"/>
        </w:rPr>
        <w:t>together with such interest as the Association may</w:t>
      </w:r>
      <w:r w:rsidR="00050BEB" w:rsidRPr="006A29C4">
        <w:rPr>
          <w:rFonts w:ascii="Times New Roman" w:hAnsi="Times New Roman" w:cs="Times New Roman"/>
        </w:rPr>
        <w:t xml:space="preserve"> </w:t>
      </w:r>
      <w:r w:rsidRPr="006A29C4">
        <w:rPr>
          <w:rFonts w:ascii="Times New Roman" w:hAnsi="Times New Roman" w:cs="Times New Roman"/>
        </w:rPr>
        <w:t xml:space="preserve">impose in the </w:t>
      </w:r>
      <w:r w:rsidR="005F4D12" w:rsidRPr="006A29C4">
        <w:rPr>
          <w:rFonts w:ascii="Times New Roman" w:hAnsi="Times New Roman" w:cs="Times New Roman"/>
        </w:rPr>
        <w:t>Bylaws</w:t>
      </w:r>
      <w:r w:rsidRPr="006A29C4">
        <w:rPr>
          <w:rFonts w:ascii="Times New Roman" w:hAnsi="Times New Roman" w:cs="Times New Roman"/>
        </w:rPr>
        <w:t xml:space="preserve"> for delinquencies and with the costs of</w:t>
      </w:r>
      <w:r w:rsidR="00050BEB" w:rsidRPr="006A29C4">
        <w:rPr>
          <w:rFonts w:ascii="Times New Roman" w:hAnsi="Times New Roman" w:cs="Times New Roman"/>
        </w:rPr>
        <w:t xml:space="preserve"> </w:t>
      </w:r>
      <w:r w:rsidRPr="006A29C4">
        <w:rPr>
          <w:rFonts w:ascii="Times New Roman" w:hAnsi="Times New Roman" w:cs="Times New Roman"/>
        </w:rPr>
        <w:t>collection and actual attorney fees, constitute a lien on the Units</w:t>
      </w:r>
      <w:r w:rsidR="00050BEB" w:rsidRPr="006A29C4">
        <w:rPr>
          <w:rFonts w:ascii="Times New Roman" w:hAnsi="Times New Roman" w:cs="Times New Roman"/>
        </w:rPr>
        <w:t xml:space="preserve"> </w:t>
      </w:r>
      <w:r w:rsidRPr="006A29C4">
        <w:rPr>
          <w:rFonts w:ascii="Times New Roman" w:hAnsi="Times New Roman" w:cs="Times New Roman"/>
        </w:rPr>
        <w:t>against which they are assessed. Attachment, filing,</w:t>
      </w:r>
      <w:r w:rsidR="00050BEB" w:rsidRPr="006A29C4">
        <w:rPr>
          <w:rFonts w:ascii="Times New Roman" w:hAnsi="Times New Roman" w:cs="Times New Roman"/>
        </w:rPr>
        <w:t xml:space="preserve"> </w:t>
      </w:r>
      <w:r w:rsidRPr="006A29C4">
        <w:rPr>
          <w:rFonts w:ascii="Times New Roman" w:hAnsi="Times New Roman" w:cs="Times New Roman"/>
        </w:rPr>
        <w:t>effectiveness, priority and enforcement of the lien shall be as</w:t>
      </w:r>
      <w:r w:rsidR="00050BEB" w:rsidRPr="006A29C4">
        <w:rPr>
          <w:rFonts w:ascii="Times New Roman" w:hAnsi="Times New Roman" w:cs="Times New Roman"/>
        </w:rPr>
        <w:t xml:space="preserve"> </w:t>
      </w:r>
      <w:r w:rsidRPr="006A29C4">
        <w:rPr>
          <w:rFonts w:ascii="Times New Roman" w:hAnsi="Times New Roman" w:cs="Times New Roman"/>
        </w:rPr>
        <w:t xml:space="preserve">provided in Section 703.16, Wisconsin </w:t>
      </w:r>
      <w:r w:rsidR="00B507B0" w:rsidRPr="006A29C4">
        <w:rPr>
          <w:rFonts w:ascii="Times New Roman" w:hAnsi="Times New Roman" w:cs="Times New Roman"/>
        </w:rPr>
        <w:t>Statutes,</w:t>
      </w:r>
      <w:r w:rsidRPr="006A29C4">
        <w:rPr>
          <w:rFonts w:ascii="Times New Roman" w:hAnsi="Times New Roman" w:cs="Times New Roman"/>
        </w:rPr>
        <w:t xml:space="preserve"> as</w:t>
      </w:r>
      <w:r w:rsidR="00050BEB" w:rsidRPr="006A29C4">
        <w:rPr>
          <w:rFonts w:ascii="Times New Roman" w:hAnsi="Times New Roman" w:cs="Times New Roman"/>
        </w:rPr>
        <w:t xml:space="preserve"> </w:t>
      </w:r>
      <w:r w:rsidRPr="006A29C4">
        <w:rPr>
          <w:rFonts w:ascii="Times New Roman" w:hAnsi="Times New Roman" w:cs="Times New Roman"/>
        </w:rPr>
        <w:t>amended.</w:t>
      </w:r>
      <w:r w:rsidR="00C3462C" w:rsidRPr="006A29C4">
        <w:rPr>
          <w:rFonts w:ascii="Times New Roman" w:hAnsi="Times New Roman" w:cs="Times New Roman"/>
        </w:rPr>
        <w:t xml:space="preserve"> The lien shall secure payment of the assessment, interest and costs of collection, including attorney fees. The lien may be recorded in the </w:t>
      </w:r>
      <w:r w:rsidR="00B2646B">
        <w:rPr>
          <w:rFonts w:ascii="Times New Roman" w:hAnsi="Times New Roman" w:cs="Times New Roman"/>
        </w:rPr>
        <w:t>Washington _______</w:t>
      </w:r>
      <w:r w:rsidR="00C3462C" w:rsidRPr="006A29C4">
        <w:rPr>
          <w:rFonts w:ascii="Times New Roman" w:hAnsi="Times New Roman" w:cs="Times New Roman"/>
        </w:rPr>
        <w:t>County Register of Deeds Office by an instrument executed by the Association and may be foreclosed. The Unit Owner shall be personally liable for all unpaid assessments, interest and costs of collection. This liability shall not terminate upon transfer of ownership or upon abandonment by the Unit Owner.</w:t>
      </w:r>
    </w:p>
    <w:p w14:paraId="7099903F" w14:textId="77777777" w:rsidR="00197314" w:rsidRPr="006A29C4" w:rsidRDefault="00197314" w:rsidP="00197314">
      <w:pPr>
        <w:ind w:left="720" w:hanging="720"/>
        <w:jc w:val="both"/>
        <w:rPr>
          <w:rFonts w:ascii="Times New Roman" w:hAnsi="Times New Roman" w:cs="Times New Roman"/>
        </w:rPr>
      </w:pPr>
    </w:p>
    <w:p w14:paraId="7AA5FA4C" w14:textId="16ACEA62" w:rsidR="00780CE2" w:rsidRPr="006A29C4" w:rsidRDefault="00780CE2" w:rsidP="00197314">
      <w:pPr>
        <w:ind w:left="720" w:hanging="720"/>
        <w:jc w:val="both"/>
        <w:rPr>
          <w:rFonts w:ascii="Times New Roman" w:hAnsi="Times New Roman" w:cs="Times New Roman"/>
        </w:rPr>
      </w:pPr>
      <w:r w:rsidRPr="006A29C4">
        <w:rPr>
          <w:rFonts w:ascii="Times New Roman" w:hAnsi="Times New Roman" w:cs="Times New Roman"/>
        </w:rPr>
        <w:t>1</w:t>
      </w:r>
      <w:r w:rsidR="00FA4BBC">
        <w:rPr>
          <w:rFonts w:ascii="Times New Roman" w:hAnsi="Times New Roman" w:cs="Times New Roman"/>
        </w:rPr>
        <w:t>2</w:t>
      </w:r>
      <w:r w:rsidRPr="006A29C4">
        <w:rPr>
          <w:rFonts w:ascii="Times New Roman" w:hAnsi="Times New Roman" w:cs="Times New Roman"/>
        </w:rPr>
        <w:t>.0</w:t>
      </w:r>
      <w:r w:rsidR="00493ECE">
        <w:rPr>
          <w:rFonts w:ascii="Times New Roman" w:hAnsi="Times New Roman" w:cs="Times New Roman"/>
        </w:rPr>
        <w:t>6</w:t>
      </w:r>
      <w:r w:rsidRPr="006A29C4">
        <w:rPr>
          <w:rFonts w:ascii="Times New Roman" w:hAnsi="Times New Roman" w:cs="Times New Roman"/>
        </w:rPr>
        <w:t>.</w:t>
      </w:r>
      <w:r w:rsidR="00D1438E" w:rsidRPr="006A29C4">
        <w:rPr>
          <w:rFonts w:ascii="Times New Roman" w:hAnsi="Times New Roman" w:cs="Times New Roman"/>
        </w:rPr>
        <w:tab/>
      </w:r>
      <w:r w:rsidRPr="006A29C4">
        <w:rPr>
          <w:rFonts w:ascii="Times New Roman" w:hAnsi="Times New Roman" w:cs="Times New Roman"/>
        </w:rPr>
        <w:t>Suspension Of Votin</w:t>
      </w:r>
      <w:r w:rsidR="00050BEB" w:rsidRPr="006A29C4">
        <w:rPr>
          <w:rFonts w:ascii="Times New Roman" w:hAnsi="Times New Roman" w:cs="Times New Roman"/>
        </w:rPr>
        <w:t>g Rights</w:t>
      </w:r>
      <w:r w:rsidRPr="006A29C4">
        <w:rPr>
          <w:rFonts w:ascii="Times New Roman" w:hAnsi="Times New Roman" w:cs="Times New Roman"/>
        </w:rPr>
        <w:t>. If any</w:t>
      </w:r>
      <w:r w:rsidR="00050BEB" w:rsidRPr="006A29C4">
        <w:rPr>
          <w:rFonts w:ascii="Times New Roman" w:hAnsi="Times New Roman" w:cs="Times New Roman"/>
        </w:rPr>
        <w:t xml:space="preserve"> </w:t>
      </w:r>
      <w:r w:rsidRPr="006A29C4">
        <w:rPr>
          <w:rFonts w:ascii="Times New Roman" w:hAnsi="Times New Roman" w:cs="Times New Roman"/>
        </w:rPr>
        <w:t xml:space="preserve">assessment of Common Expenses </w:t>
      </w:r>
      <w:r w:rsidR="00C001DE" w:rsidRPr="006A29C4">
        <w:rPr>
          <w:rFonts w:ascii="Times New Roman" w:hAnsi="Times New Roman" w:cs="Times New Roman"/>
        </w:rPr>
        <w:t>and/or Assessments</w:t>
      </w:r>
      <w:r w:rsidR="00714DFA" w:rsidRPr="006A29C4">
        <w:rPr>
          <w:rFonts w:ascii="Times New Roman" w:hAnsi="Times New Roman" w:cs="Times New Roman"/>
        </w:rPr>
        <w:t>,</w:t>
      </w:r>
      <w:r w:rsidR="00C001DE" w:rsidRPr="006A29C4">
        <w:rPr>
          <w:rFonts w:ascii="Times New Roman" w:hAnsi="Times New Roman" w:cs="Times New Roman"/>
        </w:rPr>
        <w:t xml:space="preserve"> identified above</w:t>
      </w:r>
      <w:r w:rsidR="00714DFA" w:rsidRPr="006A29C4">
        <w:rPr>
          <w:rFonts w:ascii="Times New Roman" w:hAnsi="Times New Roman" w:cs="Times New Roman"/>
        </w:rPr>
        <w:t>,</w:t>
      </w:r>
      <w:r w:rsidR="00C001DE" w:rsidRPr="006A29C4">
        <w:rPr>
          <w:rFonts w:ascii="Times New Roman" w:hAnsi="Times New Roman" w:cs="Times New Roman"/>
        </w:rPr>
        <w:t xml:space="preserve"> </w:t>
      </w:r>
      <w:r w:rsidR="00990BA3" w:rsidRPr="006A29C4">
        <w:rPr>
          <w:rFonts w:ascii="Times New Roman" w:hAnsi="Times New Roman" w:cs="Times New Roman"/>
        </w:rPr>
        <w:t>are</w:t>
      </w:r>
      <w:r w:rsidRPr="006A29C4">
        <w:rPr>
          <w:rFonts w:ascii="Times New Roman" w:hAnsi="Times New Roman" w:cs="Times New Roman"/>
        </w:rPr>
        <w:t xml:space="preserve"> delinquent and a "Statement</w:t>
      </w:r>
      <w:r w:rsidR="00050BEB" w:rsidRPr="006A29C4">
        <w:rPr>
          <w:rFonts w:ascii="Times New Roman" w:hAnsi="Times New Roman" w:cs="Times New Roman"/>
        </w:rPr>
        <w:t xml:space="preserve"> </w:t>
      </w:r>
      <w:r w:rsidRPr="006A29C4">
        <w:rPr>
          <w:rFonts w:ascii="Times New Roman" w:hAnsi="Times New Roman" w:cs="Times New Roman"/>
        </w:rPr>
        <w:t>of Condominium Lien" as described in Section 703.16(9),</w:t>
      </w:r>
      <w:r w:rsidR="00050BEB" w:rsidRPr="006A29C4">
        <w:rPr>
          <w:rFonts w:ascii="Times New Roman" w:hAnsi="Times New Roman" w:cs="Times New Roman"/>
        </w:rPr>
        <w:t xml:space="preserve"> </w:t>
      </w:r>
      <w:r w:rsidRPr="006A29C4">
        <w:rPr>
          <w:rFonts w:ascii="Times New Roman" w:hAnsi="Times New Roman" w:cs="Times New Roman"/>
        </w:rPr>
        <w:t xml:space="preserve">Wisconsin </w:t>
      </w:r>
      <w:r w:rsidR="00B507B0" w:rsidRPr="006A29C4">
        <w:rPr>
          <w:rFonts w:ascii="Times New Roman" w:hAnsi="Times New Roman" w:cs="Times New Roman"/>
        </w:rPr>
        <w:t>Statutes,</w:t>
      </w:r>
      <w:r w:rsidRPr="006A29C4">
        <w:rPr>
          <w:rFonts w:ascii="Times New Roman" w:hAnsi="Times New Roman" w:cs="Times New Roman"/>
        </w:rPr>
        <w:t xml:space="preserve"> as amended, has been recorded against</w:t>
      </w:r>
      <w:r w:rsidR="00050BEB" w:rsidRPr="006A29C4">
        <w:rPr>
          <w:rFonts w:ascii="Times New Roman" w:hAnsi="Times New Roman" w:cs="Times New Roman"/>
        </w:rPr>
        <w:t xml:space="preserve"> </w:t>
      </w:r>
      <w:r w:rsidRPr="006A29C4">
        <w:rPr>
          <w:rFonts w:ascii="Times New Roman" w:hAnsi="Times New Roman" w:cs="Times New Roman"/>
        </w:rPr>
        <w:t>a Unit, the Association may suspend the voting rights of the</w:t>
      </w:r>
      <w:r w:rsidR="00050BEB" w:rsidRPr="006A29C4">
        <w:rPr>
          <w:rFonts w:ascii="Times New Roman" w:hAnsi="Times New Roman" w:cs="Times New Roman"/>
        </w:rPr>
        <w:t xml:space="preserve"> </w:t>
      </w:r>
      <w:r w:rsidRPr="006A29C4">
        <w:rPr>
          <w:rFonts w:ascii="Times New Roman" w:hAnsi="Times New Roman" w:cs="Times New Roman"/>
        </w:rPr>
        <w:t>delinquent Unit Owner.</w:t>
      </w:r>
    </w:p>
    <w:p w14:paraId="7A983272" w14:textId="77777777" w:rsidR="00197314" w:rsidRPr="006A29C4" w:rsidRDefault="00197314" w:rsidP="00197314">
      <w:pPr>
        <w:ind w:left="720" w:hanging="720"/>
        <w:jc w:val="both"/>
        <w:rPr>
          <w:rFonts w:ascii="Times New Roman" w:hAnsi="Times New Roman" w:cs="Times New Roman"/>
        </w:rPr>
      </w:pPr>
    </w:p>
    <w:p w14:paraId="378FCFA1" w14:textId="1287F2F0" w:rsidR="00780CE2" w:rsidRPr="006A29C4" w:rsidRDefault="00780CE2" w:rsidP="00197314">
      <w:pPr>
        <w:ind w:left="720" w:hanging="720"/>
        <w:jc w:val="both"/>
        <w:rPr>
          <w:rFonts w:ascii="Times New Roman" w:hAnsi="Times New Roman" w:cs="Times New Roman"/>
        </w:rPr>
      </w:pPr>
      <w:r w:rsidRPr="006A29C4">
        <w:rPr>
          <w:rFonts w:ascii="Times New Roman" w:hAnsi="Times New Roman" w:cs="Times New Roman"/>
        </w:rPr>
        <w:t>1</w:t>
      </w:r>
      <w:r w:rsidR="00FA4BBC">
        <w:rPr>
          <w:rFonts w:ascii="Times New Roman" w:hAnsi="Times New Roman" w:cs="Times New Roman"/>
        </w:rPr>
        <w:t>2</w:t>
      </w:r>
      <w:r w:rsidRPr="006A29C4">
        <w:rPr>
          <w:rFonts w:ascii="Times New Roman" w:hAnsi="Times New Roman" w:cs="Times New Roman"/>
        </w:rPr>
        <w:t>.0</w:t>
      </w:r>
      <w:r w:rsidR="00493ECE">
        <w:rPr>
          <w:rFonts w:ascii="Times New Roman" w:hAnsi="Times New Roman" w:cs="Times New Roman"/>
        </w:rPr>
        <w:t>7</w:t>
      </w:r>
      <w:r w:rsidRPr="006A29C4">
        <w:rPr>
          <w:rFonts w:ascii="Times New Roman" w:hAnsi="Times New Roman" w:cs="Times New Roman"/>
        </w:rPr>
        <w:t>.</w:t>
      </w:r>
      <w:r w:rsidR="00D1438E" w:rsidRPr="006A29C4">
        <w:rPr>
          <w:rFonts w:ascii="Times New Roman" w:hAnsi="Times New Roman" w:cs="Times New Roman"/>
        </w:rPr>
        <w:tab/>
      </w:r>
      <w:r w:rsidRPr="006A29C4">
        <w:rPr>
          <w:rFonts w:ascii="Times New Roman" w:hAnsi="Times New Roman" w:cs="Times New Roman"/>
        </w:rPr>
        <w:t>Unit Sale. Except as otherwise provided</w:t>
      </w:r>
      <w:r w:rsidR="00050BEB" w:rsidRPr="006A29C4">
        <w:rPr>
          <w:rFonts w:ascii="Times New Roman" w:hAnsi="Times New Roman" w:cs="Times New Roman"/>
        </w:rPr>
        <w:t xml:space="preserve"> </w:t>
      </w:r>
      <w:r w:rsidRPr="006A29C4">
        <w:rPr>
          <w:rFonts w:ascii="Times New Roman" w:hAnsi="Times New Roman" w:cs="Times New Roman"/>
        </w:rPr>
        <w:t xml:space="preserve">herein, unpaid Common Expenses </w:t>
      </w:r>
      <w:r w:rsidR="00714DFA" w:rsidRPr="006A29C4">
        <w:rPr>
          <w:rFonts w:ascii="Times New Roman" w:hAnsi="Times New Roman" w:cs="Times New Roman"/>
        </w:rPr>
        <w:t xml:space="preserve">and/or Assessments, identified above, that are </w:t>
      </w:r>
      <w:r w:rsidRPr="006A29C4">
        <w:rPr>
          <w:rFonts w:ascii="Times New Roman" w:hAnsi="Times New Roman" w:cs="Times New Roman"/>
        </w:rPr>
        <w:t xml:space="preserve">assessed against a Unit shall be </w:t>
      </w:r>
      <w:r w:rsidR="00493ECE">
        <w:rPr>
          <w:rFonts w:ascii="Times New Roman" w:hAnsi="Times New Roman" w:cs="Times New Roman"/>
        </w:rPr>
        <w:t>j</w:t>
      </w:r>
      <w:r w:rsidRPr="006A29C4">
        <w:rPr>
          <w:rFonts w:ascii="Times New Roman" w:hAnsi="Times New Roman" w:cs="Times New Roman"/>
        </w:rPr>
        <w:t>oint and several liability of the seller and purchaser in a</w:t>
      </w:r>
      <w:r w:rsidR="00050BEB" w:rsidRPr="006A29C4">
        <w:rPr>
          <w:rFonts w:ascii="Times New Roman" w:hAnsi="Times New Roman" w:cs="Times New Roman"/>
        </w:rPr>
        <w:t xml:space="preserve"> </w:t>
      </w:r>
      <w:r w:rsidRPr="006A29C4">
        <w:rPr>
          <w:rFonts w:ascii="Times New Roman" w:hAnsi="Times New Roman" w:cs="Times New Roman"/>
        </w:rPr>
        <w:t>voluntary transfer of the Unit if a statement of Condominium Lien</w:t>
      </w:r>
      <w:r w:rsidR="00050BEB" w:rsidRPr="006A29C4">
        <w:rPr>
          <w:rFonts w:ascii="Times New Roman" w:hAnsi="Times New Roman" w:cs="Times New Roman"/>
        </w:rPr>
        <w:t xml:space="preserve"> </w:t>
      </w:r>
      <w:r w:rsidRPr="006A29C4">
        <w:rPr>
          <w:rFonts w:ascii="Times New Roman" w:hAnsi="Times New Roman" w:cs="Times New Roman"/>
        </w:rPr>
        <w:t>covering the delinquency shall have been recorded prior to the</w:t>
      </w:r>
      <w:r w:rsidR="00050BEB" w:rsidRPr="006A29C4">
        <w:rPr>
          <w:rFonts w:ascii="Times New Roman" w:hAnsi="Times New Roman" w:cs="Times New Roman"/>
        </w:rPr>
        <w:t xml:space="preserve"> </w:t>
      </w:r>
      <w:r w:rsidRPr="006A29C4">
        <w:rPr>
          <w:rFonts w:ascii="Times New Roman" w:hAnsi="Times New Roman" w:cs="Times New Roman"/>
        </w:rPr>
        <w:t>transfer.</w:t>
      </w:r>
    </w:p>
    <w:p w14:paraId="3D1C569A" w14:textId="77777777" w:rsidR="00EF4363" w:rsidRPr="006A29C4" w:rsidRDefault="00EF4363" w:rsidP="00197314">
      <w:pPr>
        <w:ind w:left="720" w:hanging="720"/>
        <w:jc w:val="both"/>
        <w:rPr>
          <w:rFonts w:ascii="Times New Roman" w:hAnsi="Times New Roman" w:cs="Times New Roman"/>
        </w:rPr>
      </w:pPr>
    </w:p>
    <w:p w14:paraId="3E9C11BD" w14:textId="307F4384" w:rsidR="00780CE2" w:rsidRPr="006A29C4" w:rsidRDefault="00780CE2" w:rsidP="00197314">
      <w:pPr>
        <w:ind w:left="720" w:hanging="720"/>
        <w:jc w:val="both"/>
        <w:rPr>
          <w:rFonts w:ascii="Times New Roman" w:hAnsi="Times New Roman" w:cs="Times New Roman"/>
        </w:rPr>
      </w:pPr>
      <w:r w:rsidRPr="006A29C4">
        <w:rPr>
          <w:rFonts w:ascii="Times New Roman" w:hAnsi="Times New Roman" w:cs="Times New Roman"/>
        </w:rPr>
        <w:t>1</w:t>
      </w:r>
      <w:r w:rsidR="00FA4BBC">
        <w:rPr>
          <w:rFonts w:ascii="Times New Roman" w:hAnsi="Times New Roman" w:cs="Times New Roman"/>
        </w:rPr>
        <w:t>2</w:t>
      </w:r>
      <w:r w:rsidRPr="006A29C4">
        <w:rPr>
          <w:rFonts w:ascii="Times New Roman" w:hAnsi="Times New Roman" w:cs="Times New Roman"/>
        </w:rPr>
        <w:t>.0</w:t>
      </w:r>
      <w:r w:rsidR="003D127F">
        <w:rPr>
          <w:rFonts w:ascii="Times New Roman" w:hAnsi="Times New Roman" w:cs="Times New Roman"/>
        </w:rPr>
        <w:t>8</w:t>
      </w:r>
      <w:r w:rsidRPr="006A29C4">
        <w:rPr>
          <w:rFonts w:ascii="Times New Roman" w:hAnsi="Times New Roman" w:cs="Times New Roman"/>
        </w:rPr>
        <w:t>.</w:t>
      </w:r>
      <w:r w:rsidR="00D1438E" w:rsidRPr="006A29C4">
        <w:rPr>
          <w:rFonts w:ascii="Times New Roman" w:hAnsi="Times New Roman" w:cs="Times New Roman"/>
        </w:rPr>
        <w:tab/>
      </w:r>
      <w:r w:rsidRPr="006A29C4">
        <w:rPr>
          <w:rFonts w:ascii="Times New Roman" w:hAnsi="Times New Roman" w:cs="Times New Roman"/>
        </w:rPr>
        <w:t>Foreclosure. In the event the Mortgagee of a</w:t>
      </w:r>
      <w:r w:rsidR="00050BEB" w:rsidRPr="006A29C4">
        <w:rPr>
          <w:rFonts w:ascii="Times New Roman" w:hAnsi="Times New Roman" w:cs="Times New Roman"/>
        </w:rPr>
        <w:t xml:space="preserve"> </w:t>
      </w:r>
      <w:r w:rsidRPr="006A29C4">
        <w:rPr>
          <w:rFonts w:ascii="Times New Roman" w:hAnsi="Times New Roman" w:cs="Times New Roman"/>
        </w:rPr>
        <w:t>first mortgage of record or any other purchaser of a Unit obtains</w:t>
      </w:r>
      <w:r w:rsidR="00050BEB" w:rsidRPr="006A29C4">
        <w:rPr>
          <w:rFonts w:ascii="Times New Roman" w:hAnsi="Times New Roman" w:cs="Times New Roman"/>
        </w:rPr>
        <w:t xml:space="preserve"> </w:t>
      </w:r>
      <w:r w:rsidRPr="006A29C4">
        <w:rPr>
          <w:rFonts w:ascii="Times New Roman" w:hAnsi="Times New Roman" w:cs="Times New Roman"/>
        </w:rPr>
        <w:t>title to the Unit as a result of foreclosure of a mortgage or as a</w:t>
      </w:r>
      <w:r w:rsidR="00197314" w:rsidRPr="006A29C4">
        <w:rPr>
          <w:rFonts w:ascii="Times New Roman" w:hAnsi="Times New Roman" w:cs="Times New Roman"/>
        </w:rPr>
        <w:t xml:space="preserve"> </w:t>
      </w:r>
      <w:r w:rsidRPr="006A29C4">
        <w:rPr>
          <w:rFonts w:ascii="Times New Roman" w:hAnsi="Times New Roman" w:cs="Times New Roman"/>
        </w:rPr>
        <w:t>result of a conveyance in lieu of foreclosure, such purchaser or</w:t>
      </w:r>
      <w:r w:rsidR="00050BEB" w:rsidRPr="006A29C4">
        <w:rPr>
          <w:rFonts w:ascii="Times New Roman" w:hAnsi="Times New Roman" w:cs="Times New Roman"/>
        </w:rPr>
        <w:t xml:space="preserve"> </w:t>
      </w:r>
      <w:r w:rsidRPr="006A29C4">
        <w:rPr>
          <w:rFonts w:ascii="Times New Roman" w:hAnsi="Times New Roman" w:cs="Times New Roman"/>
        </w:rPr>
        <w:t>his/her successors and assigns shall not be liable for the total</w:t>
      </w:r>
      <w:r w:rsidR="00050BEB" w:rsidRPr="006A29C4">
        <w:rPr>
          <w:rFonts w:ascii="Times New Roman" w:hAnsi="Times New Roman" w:cs="Times New Roman"/>
        </w:rPr>
        <w:t xml:space="preserve"> </w:t>
      </w:r>
      <w:r w:rsidRPr="006A29C4">
        <w:rPr>
          <w:rFonts w:ascii="Times New Roman" w:hAnsi="Times New Roman" w:cs="Times New Roman"/>
        </w:rPr>
        <w:t>share of Common Expenses or assessments by the Association</w:t>
      </w:r>
      <w:r w:rsidR="00197314" w:rsidRPr="006A29C4">
        <w:rPr>
          <w:rFonts w:ascii="Times New Roman" w:hAnsi="Times New Roman" w:cs="Times New Roman"/>
        </w:rPr>
        <w:t xml:space="preserve"> </w:t>
      </w:r>
      <w:r w:rsidRPr="006A29C4">
        <w:rPr>
          <w:rFonts w:ascii="Times New Roman" w:hAnsi="Times New Roman" w:cs="Times New Roman"/>
        </w:rPr>
        <w:t>pertaining to such Unit or chargeable to the former Unit Owner,</w:t>
      </w:r>
      <w:r w:rsidR="00050BEB" w:rsidRPr="006A29C4">
        <w:rPr>
          <w:rFonts w:ascii="Times New Roman" w:hAnsi="Times New Roman" w:cs="Times New Roman"/>
        </w:rPr>
        <w:t xml:space="preserve"> </w:t>
      </w:r>
      <w:r w:rsidRPr="006A29C4">
        <w:rPr>
          <w:rFonts w:ascii="Times New Roman" w:hAnsi="Times New Roman" w:cs="Times New Roman"/>
        </w:rPr>
        <w:t>which Common Expenses or assessments became due prior to the</w:t>
      </w:r>
      <w:r w:rsidR="00050BEB" w:rsidRPr="006A29C4">
        <w:rPr>
          <w:rFonts w:ascii="Times New Roman" w:hAnsi="Times New Roman" w:cs="Times New Roman"/>
        </w:rPr>
        <w:t xml:space="preserve"> </w:t>
      </w:r>
      <w:r w:rsidRPr="006A29C4">
        <w:rPr>
          <w:rFonts w:ascii="Times New Roman" w:hAnsi="Times New Roman" w:cs="Times New Roman"/>
        </w:rPr>
        <w:t>acquisition of title. Such unpaid share of Common Expenses or</w:t>
      </w:r>
      <w:r w:rsidR="00050BEB" w:rsidRPr="006A29C4">
        <w:rPr>
          <w:rFonts w:ascii="Times New Roman" w:hAnsi="Times New Roman" w:cs="Times New Roman"/>
        </w:rPr>
        <w:t xml:space="preserve"> </w:t>
      </w:r>
      <w:r w:rsidRPr="006A29C4">
        <w:rPr>
          <w:rFonts w:ascii="Times New Roman" w:hAnsi="Times New Roman" w:cs="Times New Roman"/>
        </w:rPr>
        <w:t>assessments shall be deemed to be Common Expense collectible</w:t>
      </w:r>
      <w:r w:rsidR="00050BEB" w:rsidRPr="006A29C4">
        <w:rPr>
          <w:rFonts w:ascii="Times New Roman" w:hAnsi="Times New Roman" w:cs="Times New Roman"/>
        </w:rPr>
        <w:t xml:space="preserve"> </w:t>
      </w:r>
      <w:r w:rsidRPr="006A29C4">
        <w:rPr>
          <w:rFonts w:ascii="Times New Roman" w:hAnsi="Times New Roman" w:cs="Times New Roman"/>
        </w:rPr>
        <w:t>proportionately from all of the Unit Owners.</w:t>
      </w:r>
    </w:p>
    <w:p w14:paraId="35352CC6" w14:textId="77777777" w:rsidR="00197314" w:rsidRPr="006A29C4" w:rsidRDefault="00197314" w:rsidP="00197314">
      <w:pPr>
        <w:ind w:left="720" w:hanging="720"/>
        <w:jc w:val="both"/>
        <w:rPr>
          <w:rFonts w:ascii="Times New Roman" w:hAnsi="Times New Roman" w:cs="Times New Roman"/>
        </w:rPr>
      </w:pPr>
    </w:p>
    <w:p w14:paraId="6DFB20EB" w14:textId="3CEE4569" w:rsidR="00780CE2" w:rsidRPr="006A29C4" w:rsidRDefault="00780CE2" w:rsidP="005D4ADC">
      <w:pPr>
        <w:jc w:val="center"/>
        <w:rPr>
          <w:rFonts w:ascii="Times New Roman" w:hAnsi="Times New Roman" w:cs="Times New Roman"/>
        </w:rPr>
      </w:pPr>
      <w:r w:rsidRPr="006A29C4">
        <w:rPr>
          <w:rFonts w:ascii="Times New Roman" w:hAnsi="Times New Roman" w:cs="Times New Roman"/>
        </w:rPr>
        <w:t>ARTICLE X</w:t>
      </w:r>
      <w:r w:rsidR="00FA4BBC">
        <w:rPr>
          <w:rFonts w:ascii="Times New Roman" w:hAnsi="Times New Roman" w:cs="Times New Roman"/>
        </w:rPr>
        <w:t>III</w:t>
      </w:r>
    </w:p>
    <w:p w14:paraId="562AD912" w14:textId="77777777" w:rsidR="00780CE2" w:rsidRPr="006A29C4" w:rsidRDefault="00780CE2" w:rsidP="005D4ADC">
      <w:pPr>
        <w:jc w:val="center"/>
        <w:rPr>
          <w:rFonts w:ascii="Times New Roman" w:hAnsi="Times New Roman" w:cs="Times New Roman"/>
        </w:rPr>
      </w:pPr>
      <w:r w:rsidRPr="006A29C4">
        <w:rPr>
          <w:rFonts w:ascii="Times New Roman" w:hAnsi="Times New Roman" w:cs="Times New Roman"/>
        </w:rPr>
        <w:t>POWERS OF DECLARANT</w:t>
      </w:r>
    </w:p>
    <w:p w14:paraId="7EC5D007" w14:textId="77777777" w:rsidR="00197314" w:rsidRPr="006A29C4" w:rsidRDefault="00197314" w:rsidP="00780CE2">
      <w:pPr>
        <w:rPr>
          <w:rFonts w:ascii="Times New Roman" w:hAnsi="Times New Roman" w:cs="Times New Roman"/>
        </w:rPr>
      </w:pPr>
    </w:p>
    <w:p w14:paraId="1150A5F2" w14:textId="6AB585E0" w:rsidR="00780CE2" w:rsidRPr="006A29C4" w:rsidRDefault="00780CE2" w:rsidP="00197314">
      <w:pPr>
        <w:ind w:left="720" w:hanging="720"/>
        <w:jc w:val="both"/>
        <w:rPr>
          <w:rFonts w:ascii="Times New Roman" w:hAnsi="Times New Roman" w:cs="Times New Roman"/>
        </w:rPr>
      </w:pPr>
      <w:r w:rsidRPr="006A29C4">
        <w:rPr>
          <w:rFonts w:ascii="Times New Roman" w:hAnsi="Times New Roman" w:cs="Times New Roman"/>
        </w:rPr>
        <w:t>1</w:t>
      </w:r>
      <w:r w:rsidR="00FA4BBC">
        <w:rPr>
          <w:rFonts w:ascii="Times New Roman" w:hAnsi="Times New Roman" w:cs="Times New Roman"/>
        </w:rPr>
        <w:t>3</w:t>
      </w:r>
      <w:r w:rsidRPr="006A29C4">
        <w:rPr>
          <w:rFonts w:ascii="Times New Roman" w:hAnsi="Times New Roman" w:cs="Times New Roman"/>
        </w:rPr>
        <w:t>.01.</w:t>
      </w:r>
      <w:r w:rsidR="00197314" w:rsidRPr="006A29C4">
        <w:rPr>
          <w:rFonts w:ascii="Times New Roman" w:hAnsi="Times New Roman" w:cs="Times New Roman"/>
        </w:rPr>
        <w:tab/>
      </w:r>
      <w:r w:rsidRPr="006A29C4">
        <w:rPr>
          <w:rFonts w:ascii="Times New Roman" w:hAnsi="Times New Roman" w:cs="Times New Roman"/>
        </w:rPr>
        <w:t>Declarant Control. Except as provided in</w:t>
      </w:r>
      <w:r w:rsidR="005D4ADC" w:rsidRPr="006A29C4">
        <w:rPr>
          <w:rFonts w:ascii="Times New Roman" w:hAnsi="Times New Roman" w:cs="Times New Roman"/>
        </w:rPr>
        <w:t xml:space="preserve"> </w:t>
      </w:r>
      <w:r w:rsidRPr="006A29C4">
        <w:rPr>
          <w:rFonts w:ascii="Times New Roman" w:hAnsi="Times New Roman" w:cs="Times New Roman"/>
        </w:rPr>
        <w:t xml:space="preserve">Section 703.15(2)(d), Wisconsin </w:t>
      </w:r>
      <w:r w:rsidR="00B507B0" w:rsidRPr="006A29C4">
        <w:rPr>
          <w:rFonts w:ascii="Times New Roman" w:hAnsi="Times New Roman" w:cs="Times New Roman"/>
        </w:rPr>
        <w:t>Statutes (2002),</w:t>
      </w:r>
      <w:r w:rsidRPr="006A29C4">
        <w:rPr>
          <w:rFonts w:ascii="Times New Roman" w:hAnsi="Times New Roman" w:cs="Times New Roman"/>
        </w:rPr>
        <w:t xml:space="preserve"> as amended,</w:t>
      </w:r>
      <w:r w:rsidR="005D4ADC" w:rsidRPr="006A29C4">
        <w:rPr>
          <w:rFonts w:ascii="Times New Roman" w:hAnsi="Times New Roman" w:cs="Times New Roman"/>
        </w:rPr>
        <w:t xml:space="preserve"> </w:t>
      </w:r>
      <w:r w:rsidRPr="006A29C4">
        <w:rPr>
          <w:rFonts w:ascii="Times New Roman" w:hAnsi="Times New Roman" w:cs="Times New Roman"/>
        </w:rPr>
        <w:t>Declarant reserves the right to appoint and remove officers and</w:t>
      </w:r>
      <w:r w:rsidR="005D4ADC" w:rsidRPr="006A29C4">
        <w:rPr>
          <w:rFonts w:ascii="Times New Roman" w:hAnsi="Times New Roman" w:cs="Times New Roman"/>
        </w:rPr>
        <w:t xml:space="preserve"> </w:t>
      </w:r>
      <w:r w:rsidRPr="006A29C4">
        <w:rPr>
          <w:rFonts w:ascii="Times New Roman" w:hAnsi="Times New Roman" w:cs="Times New Roman"/>
        </w:rPr>
        <w:t>directors of the Association and to exercise the powers and</w:t>
      </w:r>
      <w:r w:rsidR="005D4ADC" w:rsidRPr="006A29C4">
        <w:rPr>
          <w:rFonts w:ascii="Times New Roman" w:hAnsi="Times New Roman" w:cs="Times New Roman"/>
        </w:rPr>
        <w:t xml:space="preserve"> re</w:t>
      </w:r>
      <w:r w:rsidRPr="006A29C4">
        <w:rPr>
          <w:rFonts w:ascii="Times New Roman" w:hAnsi="Times New Roman" w:cs="Times New Roman"/>
        </w:rPr>
        <w:t>sponsibilities of the Association, its members and its directors</w:t>
      </w:r>
      <w:r w:rsidR="005D4ADC" w:rsidRPr="006A29C4">
        <w:rPr>
          <w:rFonts w:ascii="Times New Roman" w:hAnsi="Times New Roman" w:cs="Times New Roman"/>
        </w:rPr>
        <w:t xml:space="preserve"> </w:t>
      </w:r>
      <w:r w:rsidRPr="006A29C4">
        <w:rPr>
          <w:rFonts w:ascii="Times New Roman" w:hAnsi="Times New Roman" w:cs="Times New Roman"/>
        </w:rPr>
        <w:t xml:space="preserve">until thirty (30) days after conveyance of </w:t>
      </w:r>
      <w:r w:rsidR="006E55A9" w:rsidRPr="006A29C4">
        <w:rPr>
          <w:rFonts w:ascii="Times New Roman" w:hAnsi="Times New Roman" w:cs="Times New Roman"/>
        </w:rPr>
        <w:t>eight</w:t>
      </w:r>
      <w:r w:rsidRPr="006A29C4">
        <w:rPr>
          <w:rFonts w:ascii="Times New Roman" w:hAnsi="Times New Roman" w:cs="Times New Roman"/>
        </w:rPr>
        <w:t>y-five</w:t>
      </w:r>
      <w:r w:rsidR="005D4ADC" w:rsidRPr="006A29C4">
        <w:rPr>
          <w:rFonts w:ascii="Times New Roman" w:hAnsi="Times New Roman" w:cs="Times New Roman"/>
        </w:rPr>
        <w:t xml:space="preserve"> </w:t>
      </w:r>
      <w:r w:rsidRPr="006A29C4">
        <w:rPr>
          <w:rFonts w:ascii="Times New Roman" w:hAnsi="Times New Roman" w:cs="Times New Roman"/>
        </w:rPr>
        <w:t>percent (</w:t>
      </w:r>
      <w:r w:rsidR="006E55A9" w:rsidRPr="006A29C4">
        <w:rPr>
          <w:rFonts w:ascii="Times New Roman" w:hAnsi="Times New Roman" w:cs="Times New Roman"/>
        </w:rPr>
        <w:t>8</w:t>
      </w:r>
      <w:r w:rsidRPr="006A29C4">
        <w:rPr>
          <w:rFonts w:ascii="Times New Roman" w:hAnsi="Times New Roman" w:cs="Times New Roman"/>
        </w:rPr>
        <w:t>5%) of the Units in</w:t>
      </w:r>
      <w:r w:rsidR="005D4ADC" w:rsidRPr="006A29C4">
        <w:rPr>
          <w:rFonts w:ascii="Times New Roman" w:hAnsi="Times New Roman" w:cs="Times New Roman"/>
        </w:rPr>
        <w:t xml:space="preserve"> </w:t>
      </w:r>
      <w:r w:rsidRPr="006A29C4">
        <w:rPr>
          <w:rFonts w:ascii="Times New Roman" w:hAnsi="Times New Roman" w:cs="Times New Roman"/>
        </w:rPr>
        <w:t xml:space="preserve">the Condominium as originally </w:t>
      </w:r>
      <w:r w:rsidR="00DA43CF">
        <w:rPr>
          <w:rFonts w:ascii="Times New Roman" w:hAnsi="Times New Roman" w:cs="Times New Roman"/>
        </w:rPr>
        <w:t>in the concept plan</w:t>
      </w:r>
      <w:r w:rsidR="005D4ADC" w:rsidRPr="006A29C4">
        <w:rPr>
          <w:rFonts w:ascii="Times New Roman" w:hAnsi="Times New Roman" w:cs="Times New Roman"/>
        </w:rPr>
        <w:t xml:space="preserve">. </w:t>
      </w:r>
      <w:r w:rsidR="00297508" w:rsidRPr="006A29C4">
        <w:rPr>
          <w:rFonts w:ascii="Times New Roman" w:hAnsi="Times New Roman" w:cs="Times New Roman"/>
        </w:rPr>
        <w:t xml:space="preserve">Up to the </w:t>
      </w:r>
      <w:r w:rsidR="00CC412F" w:rsidRPr="006A29C4">
        <w:rPr>
          <w:rFonts w:ascii="Times New Roman" w:hAnsi="Times New Roman" w:cs="Times New Roman"/>
        </w:rPr>
        <w:t xml:space="preserve">time of conveyance, </w:t>
      </w:r>
      <w:r w:rsidRPr="006A29C4">
        <w:rPr>
          <w:rFonts w:ascii="Times New Roman" w:hAnsi="Times New Roman" w:cs="Times New Roman"/>
        </w:rPr>
        <w:t>Declarant shall</w:t>
      </w:r>
      <w:r w:rsidR="005D4ADC" w:rsidRPr="006A29C4">
        <w:rPr>
          <w:rFonts w:ascii="Times New Roman" w:hAnsi="Times New Roman" w:cs="Times New Roman"/>
        </w:rPr>
        <w:t xml:space="preserve"> </w:t>
      </w:r>
      <w:r w:rsidRPr="006A29C4">
        <w:rPr>
          <w:rFonts w:ascii="Times New Roman" w:hAnsi="Times New Roman" w:cs="Times New Roman"/>
        </w:rPr>
        <w:t>have the full and exclusive right to take all action on behalf of the</w:t>
      </w:r>
      <w:r w:rsidR="00197314" w:rsidRPr="006A29C4">
        <w:rPr>
          <w:rFonts w:ascii="Times New Roman" w:hAnsi="Times New Roman" w:cs="Times New Roman"/>
        </w:rPr>
        <w:t xml:space="preserve"> </w:t>
      </w:r>
      <w:r w:rsidRPr="006A29C4">
        <w:rPr>
          <w:rFonts w:ascii="Times New Roman" w:hAnsi="Times New Roman" w:cs="Times New Roman"/>
        </w:rPr>
        <w:t>Association, including, but not limited to, the right to</w:t>
      </w:r>
      <w:r w:rsidR="006E55A9" w:rsidRPr="006A29C4">
        <w:rPr>
          <w:rFonts w:ascii="Times New Roman" w:hAnsi="Times New Roman" w:cs="Times New Roman"/>
        </w:rPr>
        <w:t>:</w:t>
      </w:r>
      <w:r w:rsidRPr="006A29C4">
        <w:rPr>
          <w:rFonts w:ascii="Times New Roman" w:hAnsi="Times New Roman" w:cs="Times New Roman"/>
        </w:rPr>
        <w:t xml:space="preserve"> (a) enter</w:t>
      </w:r>
      <w:r w:rsidR="005D4ADC" w:rsidRPr="006A29C4">
        <w:rPr>
          <w:rFonts w:ascii="Times New Roman" w:hAnsi="Times New Roman" w:cs="Times New Roman"/>
        </w:rPr>
        <w:t xml:space="preserve"> </w:t>
      </w:r>
      <w:r w:rsidRPr="006A29C4">
        <w:rPr>
          <w:rFonts w:ascii="Times New Roman" w:hAnsi="Times New Roman" w:cs="Times New Roman"/>
        </w:rPr>
        <w:t>into leases of Units, (b) make contracts and agreements on behalf</w:t>
      </w:r>
      <w:r w:rsidR="005D4ADC" w:rsidRPr="006A29C4">
        <w:rPr>
          <w:rFonts w:ascii="Times New Roman" w:hAnsi="Times New Roman" w:cs="Times New Roman"/>
        </w:rPr>
        <w:t xml:space="preserve"> </w:t>
      </w:r>
      <w:r w:rsidRPr="006A29C4">
        <w:rPr>
          <w:rFonts w:ascii="Times New Roman" w:hAnsi="Times New Roman" w:cs="Times New Roman"/>
        </w:rPr>
        <w:t>of the Association for the maintenance, operation and management</w:t>
      </w:r>
      <w:r w:rsidR="005D4ADC" w:rsidRPr="006A29C4">
        <w:rPr>
          <w:rFonts w:ascii="Times New Roman" w:hAnsi="Times New Roman" w:cs="Times New Roman"/>
        </w:rPr>
        <w:t xml:space="preserve"> </w:t>
      </w:r>
      <w:r w:rsidRPr="006A29C4">
        <w:rPr>
          <w:rFonts w:ascii="Times New Roman" w:hAnsi="Times New Roman" w:cs="Times New Roman"/>
        </w:rPr>
        <w:t xml:space="preserve">of the Condominium, (c) determine, levy and collect </w:t>
      </w:r>
      <w:r w:rsidRPr="006A29C4">
        <w:rPr>
          <w:rFonts w:ascii="Times New Roman" w:hAnsi="Times New Roman" w:cs="Times New Roman"/>
        </w:rPr>
        <w:lastRenderedPageBreak/>
        <w:t>assessments,</w:t>
      </w:r>
      <w:r w:rsidR="005D4ADC" w:rsidRPr="006A29C4">
        <w:rPr>
          <w:rFonts w:ascii="Times New Roman" w:hAnsi="Times New Roman" w:cs="Times New Roman"/>
        </w:rPr>
        <w:t xml:space="preserve"> </w:t>
      </w:r>
      <w:r w:rsidRPr="006A29C4">
        <w:rPr>
          <w:rFonts w:ascii="Times New Roman" w:hAnsi="Times New Roman" w:cs="Times New Roman"/>
        </w:rPr>
        <w:t>(d) grant easements, and (e) enact and enforce rules and</w:t>
      </w:r>
      <w:r w:rsidR="005D4ADC" w:rsidRPr="006A29C4">
        <w:rPr>
          <w:rFonts w:ascii="Times New Roman" w:hAnsi="Times New Roman" w:cs="Times New Roman"/>
        </w:rPr>
        <w:t xml:space="preserve"> </w:t>
      </w:r>
      <w:r w:rsidRPr="006A29C4">
        <w:rPr>
          <w:rFonts w:ascii="Times New Roman" w:hAnsi="Times New Roman" w:cs="Times New Roman"/>
        </w:rPr>
        <w:t>regulations for the use of the Condominium.</w:t>
      </w:r>
    </w:p>
    <w:p w14:paraId="15E09D97" w14:textId="77777777" w:rsidR="00EF4363" w:rsidRPr="006A29C4" w:rsidRDefault="00EF4363" w:rsidP="00197314">
      <w:pPr>
        <w:ind w:left="720" w:hanging="720"/>
        <w:jc w:val="both"/>
        <w:rPr>
          <w:rFonts w:ascii="Times New Roman" w:hAnsi="Times New Roman" w:cs="Times New Roman"/>
        </w:rPr>
      </w:pPr>
    </w:p>
    <w:p w14:paraId="60100C09" w14:textId="6A02682E" w:rsidR="00780CE2" w:rsidRDefault="00780CE2" w:rsidP="00683836">
      <w:pPr>
        <w:ind w:left="720" w:hanging="720"/>
        <w:jc w:val="both"/>
        <w:rPr>
          <w:rFonts w:ascii="Times New Roman" w:hAnsi="Times New Roman" w:cs="Times New Roman"/>
        </w:rPr>
      </w:pPr>
      <w:r w:rsidRPr="006A29C4">
        <w:rPr>
          <w:rFonts w:ascii="Times New Roman" w:hAnsi="Times New Roman" w:cs="Times New Roman"/>
        </w:rPr>
        <w:t>1</w:t>
      </w:r>
      <w:r w:rsidR="00FA4BBC">
        <w:rPr>
          <w:rFonts w:ascii="Times New Roman" w:hAnsi="Times New Roman" w:cs="Times New Roman"/>
        </w:rPr>
        <w:t>3</w:t>
      </w:r>
      <w:r w:rsidRPr="006A29C4">
        <w:rPr>
          <w:rFonts w:ascii="Times New Roman" w:hAnsi="Times New Roman" w:cs="Times New Roman"/>
        </w:rPr>
        <w:t>.02.</w:t>
      </w:r>
      <w:r w:rsidR="00197314" w:rsidRPr="006A29C4">
        <w:rPr>
          <w:rFonts w:ascii="Times New Roman" w:hAnsi="Times New Roman" w:cs="Times New Roman"/>
        </w:rPr>
        <w:tab/>
      </w:r>
      <w:r w:rsidRPr="006A29C4">
        <w:rPr>
          <w:rFonts w:ascii="Times New Roman" w:hAnsi="Times New Roman" w:cs="Times New Roman"/>
        </w:rPr>
        <w:t xml:space="preserve">Termination Of Control. Upon </w:t>
      </w:r>
      <w:r w:rsidR="00C248BE" w:rsidRPr="006A29C4">
        <w:rPr>
          <w:rFonts w:ascii="Times New Roman" w:hAnsi="Times New Roman" w:cs="Times New Roman"/>
        </w:rPr>
        <w:t>conveyance</w:t>
      </w:r>
      <w:r w:rsidR="00CC412F" w:rsidRPr="006A29C4">
        <w:rPr>
          <w:rFonts w:ascii="Times New Roman" w:hAnsi="Times New Roman" w:cs="Times New Roman"/>
        </w:rPr>
        <w:t xml:space="preserve"> or </w:t>
      </w:r>
      <w:r w:rsidRPr="006A29C4">
        <w:rPr>
          <w:rFonts w:ascii="Times New Roman" w:hAnsi="Times New Roman" w:cs="Times New Roman"/>
        </w:rPr>
        <w:t>voluntary</w:t>
      </w:r>
      <w:r w:rsidR="005D4ADC" w:rsidRPr="006A29C4">
        <w:rPr>
          <w:rFonts w:ascii="Times New Roman" w:hAnsi="Times New Roman" w:cs="Times New Roman"/>
        </w:rPr>
        <w:t xml:space="preserve"> </w:t>
      </w:r>
      <w:r w:rsidRPr="006A29C4">
        <w:rPr>
          <w:rFonts w:ascii="Times New Roman" w:hAnsi="Times New Roman" w:cs="Times New Roman"/>
        </w:rPr>
        <w:t>relinquishment of control by Declarant,</w:t>
      </w:r>
      <w:r w:rsidR="005D4ADC" w:rsidRPr="006A29C4">
        <w:rPr>
          <w:rFonts w:ascii="Times New Roman" w:hAnsi="Times New Roman" w:cs="Times New Roman"/>
        </w:rPr>
        <w:t xml:space="preserve"> </w:t>
      </w:r>
      <w:r w:rsidRPr="006A29C4">
        <w:rPr>
          <w:rFonts w:ascii="Times New Roman" w:hAnsi="Times New Roman" w:cs="Times New Roman"/>
        </w:rPr>
        <w:t>control of the Association</w:t>
      </w:r>
      <w:r w:rsidR="005D4ADC" w:rsidRPr="006A29C4">
        <w:rPr>
          <w:rFonts w:ascii="Times New Roman" w:hAnsi="Times New Roman" w:cs="Times New Roman"/>
        </w:rPr>
        <w:t xml:space="preserve"> </w:t>
      </w:r>
      <w:r w:rsidRPr="006A29C4">
        <w:rPr>
          <w:rFonts w:ascii="Times New Roman" w:hAnsi="Times New Roman" w:cs="Times New Roman"/>
        </w:rPr>
        <w:t>shall be turned over to the Unit Owners; provided, however,</w:t>
      </w:r>
      <w:r w:rsidR="005D4ADC" w:rsidRPr="006A29C4">
        <w:rPr>
          <w:rFonts w:ascii="Times New Roman" w:hAnsi="Times New Roman" w:cs="Times New Roman"/>
        </w:rPr>
        <w:t xml:space="preserve"> </w:t>
      </w:r>
      <w:r w:rsidRPr="006A29C4">
        <w:rPr>
          <w:rFonts w:ascii="Times New Roman" w:hAnsi="Times New Roman" w:cs="Times New Roman"/>
        </w:rPr>
        <w:t>Declarant reserves the right to name one (1) member, who may be</w:t>
      </w:r>
      <w:r w:rsidR="005D4ADC" w:rsidRPr="006A29C4">
        <w:rPr>
          <w:rFonts w:ascii="Times New Roman" w:hAnsi="Times New Roman" w:cs="Times New Roman"/>
        </w:rPr>
        <w:t xml:space="preserve"> a non</w:t>
      </w:r>
      <w:r w:rsidRPr="006A29C4">
        <w:rPr>
          <w:rFonts w:ascii="Times New Roman" w:hAnsi="Times New Roman" w:cs="Times New Roman"/>
        </w:rPr>
        <w:t>-Unit Owner, of the Board of Directors u</w:t>
      </w:r>
      <w:r w:rsidR="005D4ADC" w:rsidRPr="006A29C4">
        <w:rPr>
          <w:rFonts w:ascii="Times New Roman" w:hAnsi="Times New Roman" w:cs="Times New Roman"/>
        </w:rPr>
        <w:t>ntil</w:t>
      </w:r>
      <w:r w:rsidRPr="006A29C4">
        <w:rPr>
          <w:rFonts w:ascii="Times New Roman" w:hAnsi="Times New Roman" w:cs="Times New Roman"/>
        </w:rPr>
        <w:t xml:space="preserve"> all Units have</w:t>
      </w:r>
      <w:r w:rsidR="005D4ADC" w:rsidRPr="006A29C4">
        <w:rPr>
          <w:rFonts w:ascii="Times New Roman" w:hAnsi="Times New Roman" w:cs="Times New Roman"/>
        </w:rPr>
        <w:t xml:space="preserve"> </w:t>
      </w:r>
      <w:r w:rsidRPr="006A29C4">
        <w:rPr>
          <w:rFonts w:ascii="Times New Roman" w:hAnsi="Times New Roman" w:cs="Times New Roman"/>
        </w:rPr>
        <w:t xml:space="preserve">been conveyed to Unit Owners in fee simple. </w:t>
      </w:r>
      <w:r w:rsidR="005D4ADC" w:rsidRPr="006A29C4">
        <w:rPr>
          <w:rFonts w:ascii="Times New Roman" w:hAnsi="Times New Roman" w:cs="Times New Roman"/>
        </w:rPr>
        <w:t>Notw</w:t>
      </w:r>
      <w:r w:rsidRPr="006A29C4">
        <w:rPr>
          <w:rFonts w:ascii="Times New Roman" w:hAnsi="Times New Roman" w:cs="Times New Roman"/>
        </w:rPr>
        <w:t>ithstanding</w:t>
      </w:r>
      <w:r w:rsidR="005D4ADC" w:rsidRPr="006A29C4">
        <w:rPr>
          <w:rFonts w:ascii="Times New Roman" w:hAnsi="Times New Roman" w:cs="Times New Roman"/>
        </w:rPr>
        <w:t xml:space="preserve"> </w:t>
      </w:r>
      <w:r w:rsidRPr="006A29C4">
        <w:rPr>
          <w:rFonts w:ascii="Times New Roman" w:hAnsi="Times New Roman" w:cs="Times New Roman"/>
        </w:rPr>
        <w:t>any provision to the contrary, Declarant reserves the following</w:t>
      </w:r>
      <w:r w:rsidR="005D4ADC" w:rsidRPr="006A29C4">
        <w:rPr>
          <w:rFonts w:ascii="Times New Roman" w:hAnsi="Times New Roman" w:cs="Times New Roman"/>
        </w:rPr>
        <w:t xml:space="preserve"> </w:t>
      </w:r>
      <w:r w:rsidRPr="006A29C4">
        <w:rPr>
          <w:rFonts w:ascii="Times New Roman" w:hAnsi="Times New Roman" w:cs="Times New Roman"/>
        </w:rPr>
        <w:t>rights: (a) to continue any unfinished development work on any</w:t>
      </w:r>
      <w:r w:rsidR="00197314" w:rsidRPr="006A29C4">
        <w:rPr>
          <w:rFonts w:ascii="Times New Roman" w:hAnsi="Times New Roman" w:cs="Times New Roman"/>
        </w:rPr>
        <w:t xml:space="preserve"> </w:t>
      </w:r>
      <w:r w:rsidRPr="006A29C4">
        <w:rPr>
          <w:rFonts w:ascii="Times New Roman" w:hAnsi="Times New Roman" w:cs="Times New Roman"/>
        </w:rPr>
        <w:t>unsold Unit and on the Limited Common Elements and Common</w:t>
      </w:r>
      <w:r w:rsidR="005D4ADC" w:rsidRPr="006A29C4">
        <w:rPr>
          <w:rFonts w:ascii="Times New Roman" w:hAnsi="Times New Roman" w:cs="Times New Roman"/>
        </w:rPr>
        <w:t xml:space="preserve"> </w:t>
      </w:r>
      <w:r w:rsidRPr="006A29C4">
        <w:rPr>
          <w:rFonts w:ascii="Times New Roman" w:hAnsi="Times New Roman" w:cs="Times New Roman"/>
        </w:rPr>
        <w:t>Elements (including obtaining any necessary easements therefor);</w:t>
      </w:r>
      <w:r w:rsidR="005D4ADC" w:rsidRPr="006A29C4">
        <w:rPr>
          <w:rFonts w:ascii="Times New Roman" w:hAnsi="Times New Roman" w:cs="Times New Roman"/>
        </w:rPr>
        <w:t xml:space="preserve"> </w:t>
      </w:r>
      <w:r w:rsidRPr="006A29C4">
        <w:rPr>
          <w:rFonts w:ascii="Times New Roman" w:hAnsi="Times New Roman" w:cs="Times New Roman"/>
        </w:rPr>
        <w:t>(b) to conduct promotional and sales activities using unsold Units</w:t>
      </w:r>
      <w:r w:rsidR="005D4ADC" w:rsidRPr="006A29C4">
        <w:rPr>
          <w:rFonts w:ascii="Times New Roman" w:hAnsi="Times New Roman" w:cs="Times New Roman"/>
        </w:rPr>
        <w:t xml:space="preserve"> </w:t>
      </w:r>
      <w:r w:rsidRPr="006A29C4">
        <w:rPr>
          <w:rFonts w:ascii="Times New Roman" w:hAnsi="Times New Roman" w:cs="Times New Roman"/>
        </w:rPr>
        <w:t>and the Limited Common Elements and Common Elements, which</w:t>
      </w:r>
      <w:r w:rsidR="005D4ADC" w:rsidRPr="006A29C4">
        <w:rPr>
          <w:rFonts w:ascii="Times New Roman" w:hAnsi="Times New Roman" w:cs="Times New Roman"/>
        </w:rPr>
        <w:t xml:space="preserve"> </w:t>
      </w:r>
      <w:r w:rsidRPr="006A29C4">
        <w:rPr>
          <w:rFonts w:ascii="Times New Roman" w:hAnsi="Times New Roman" w:cs="Times New Roman"/>
        </w:rPr>
        <w:t xml:space="preserve">activities shall include, </w:t>
      </w:r>
      <w:r w:rsidR="005D4ADC" w:rsidRPr="006A29C4">
        <w:rPr>
          <w:rFonts w:ascii="Times New Roman" w:hAnsi="Times New Roman" w:cs="Times New Roman"/>
        </w:rPr>
        <w:t xml:space="preserve"> </w:t>
      </w:r>
      <w:r w:rsidRPr="006A29C4">
        <w:rPr>
          <w:rFonts w:ascii="Times New Roman" w:hAnsi="Times New Roman" w:cs="Times New Roman"/>
        </w:rPr>
        <w:t>but need not be limited to, maintaining</w:t>
      </w:r>
      <w:r w:rsidR="005D4ADC" w:rsidRPr="006A29C4">
        <w:rPr>
          <w:rFonts w:ascii="Times New Roman" w:hAnsi="Times New Roman" w:cs="Times New Roman"/>
        </w:rPr>
        <w:t xml:space="preserve"> </w:t>
      </w:r>
      <w:r w:rsidRPr="006A29C4">
        <w:rPr>
          <w:rFonts w:ascii="Times New Roman" w:hAnsi="Times New Roman" w:cs="Times New Roman"/>
        </w:rPr>
        <w:t>sales and management offices, model Units, parking areas and</w:t>
      </w:r>
      <w:r w:rsidR="005D4ADC" w:rsidRPr="006A29C4">
        <w:rPr>
          <w:rFonts w:ascii="Times New Roman" w:hAnsi="Times New Roman" w:cs="Times New Roman"/>
        </w:rPr>
        <w:t xml:space="preserve"> </w:t>
      </w:r>
      <w:r w:rsidRPr="006A29C4">
        <w:rPr>
          <w:rFonts w:ascii="Times New Roman" w:hAnsi="Times New Roman" w:cs="Times New Roman"/>
        </w:rPr>
        <w:t>advertising signs; and (c) to do all other acts Declarant shall deem</w:t>
      </w:r>
      <w:r w:rsidR="005D4ADC" w:rsidRPr="006A29C4">
        <w:rPr>
          <w:rFonts w:ascii="Times New Roman" w:hAnsi="Times New Roman" w:cs="Times New Roman"/>
        </w:rPr>
        <w:t xml:space="preserve"> </w:t>
      </w:r>
      <w:r w:rsidRPr="006A29C4">
        <w:rPr>
          <w:rFonts w:ascii="Times New Roman" w:hAnsi="Times New Roman" w:cs="Times New Roman"/>
        </w:rPr>
        <w:t>reasonably necessary in connection with the development and sale</w:t>
      </w:r>
      <w:r w:rsidR="005D4ADC" w:rsidRPr="006A29C4">
        <w:rPr>
          <w:rFonts w:ascii="Times New Roman" w:hAnsi="Times New Roman" w:cs="Times New Roman"/>
        </w:rPr>
        <w:t xml:space="preserve"> </w:t>
      </w:r>
      <w:r w:rsidRPr="006A29C4">
        <w:rPr>
          <w:rFonts w:ascii="Times New Roman" w:hAnsi="Times New Roman" w:cs="Times New Roman"/>
        </w:rPr>
        <w:t>of the remaining Units.</w:t>
      </w:r>
    </w:p>
    <w:p w14:paraId="2C9C4206" w14:textId="77777777" w:rsidR="005D3852" w:rsidRDefault="005D3852" w:rsidP="00197314">
      <w:pPr>
        <w:jc w:val="center"/>
        <w:rPr>
          <w:rFonts w:ascii="Times New Roman" w:hAnsi="Times New Roman" w:cs="Times New Roman"/>
        </w:rPr>
      </w:pPr>
    </w:p>
    <w:p w14:paraId="41EB6204" w14:textId="7B86915F" w:rsidR="00780CE2" w:rsidRPr="006A29C4" w:rsidRDefault="00780CE2" w:rsidP="00197314">
      <w:pPr>
        <w:jc w:val="center"/>
        <w:rPr>
          <w:rFonts w:ascii="Times New Roman" w:hAnsi="Times New Roman" w:cs="Times New Roman"/>
        </w:rPr>
      </w:pPr>
      <w:r w:rsidRPr="006A29C4">
        <w:rPr>
          <w:rFonts w:ascii="Times New Roman" w:hAnsi="Times New Roman" w:cs="Times New Roman"/>
        </w:rPr>
        <w:t>ARTICLE X</w:t>
      </w:r>
      <w:r w:rsidR="00FA4BBC">
        <w:rPr>
          <w:rFonts w:ascii="Times New Roman" w:hAnsi="Times New Roman" w:cs="Times New Roman"/>
        </w:rPr>
        <w:t>I</w:t>
      </w:r>
      <w:r w:rsidRPr="006A29C4">
        <w:rPr>
          <w:rFonts w:ascii="Times New Roman" w:hAnsi="Times New Roman" w:cs="Times New Roman"/>
        </w:rPr>
        <w:t>V</w:t>
      </w:r>
    </w:p>
    <w:p w14:paraId="7E1C16E1" w14:textId="77777777" w:rsidR="00780CE2" w:rsidRPr="006A29C4" w:rsidRDefault="00780CE2" w:rsidP="00197314">
      <w:pPr>
        <w:jc w:val="center"/>
        <w:rPr>
          <w:rFonts w:ascii="Times New Roman" w:hAnsi="Times New Roman" w:cs="Times New Roman"/>
        </w:rPr>
      </w:pPr>
      <w:r w:rsidRPr="006A29C4">
        <w:rPr>
          <w:rFonts w:ascii="Times New Roman" w:hAnsi="Times New Roman" w:cs="Times New Roman"/>
        </w:rPr>
        <w:t>AMENDMENTS</w:t>
      </w:r>
    </w:p>
    <w:p w14:paraId="2C0AE4CE" w14:textId="77777777" w:rsidR="00197314" w:rsidRPr="006A29C4" w:rsidRDefault="00197314" w:rsidP="00780CE2">
      <w:pPr>
        <w:rPr>
          <w:rFonts w:ascii="Times New Roman" w:hAnsi="Times New Roman" w:cs="Times New Roman"/>
        </w:rPr>
      </w:pPr>
    </w:p>
    <w:p w14:paraId="55FB0688" w14:textId="6D79EFC6" w:rsidR="00780CE2" w:rsidRDefault="00573EF8" w:rsidP="009E599A">
      <w:pPr>
        <w:ind w:firstLine="720"/>
        <w:jc w:val="both"/>
        <w:rPr>
          <w:rFonts w:ascii="Times New Roman" w:hAnsi="Times New Roman" w:cs="Times New Roman"/>
        </w:rPr>
      </w:pPr>
      <w:r w:rsidRPr="006A29C4">
        <w:rPr>
          <w:rFonts w:ascii="Times New Roman" w:hAnsi="Times New Roman" w:cs="Times New Roman"/>
        </w:rPr>
        <w:t>E</w:t>
      </w:r>
      <w:r w:rsidR="00780CE2" w:rsidRPr="006A29C4">
        <w:rPr>
          <w:rFonts w:ascii="Times New Roman" w:hAnsi="Times New Roman" w:cs="Times New Roman"/>
        </w:rPr>
        <w:t>xcept as otherwise provided herein</w:t>
      </w:r>
      <w:r w:rsidR="00A74D9B">
        <w:rPr>
          <w:rFonts w:ascii="Times New Roman" w:hAnsi="Times New Roman" w:cs="Times New Roman"/>
        </w:rPr>
        <w:t xml:space="preserve"> (including the provisions of Article X</w:t>
      </w:r>
      <w:r w:rsidR="00FA4BBC">
        <w:rPr>
          <w:rFonts w:ascii="Times New Roman" w:hAnsi="Times New Roman" w:cs="Times New Roman"/>
        </w:rPr>
        <w:t>I</w:t>
      </w:r>
      <w:r w:rsidR="00A74D9B">
        <w:rPr>
          <w:rFonts w:ascii="Times New Roman" w:hAnsi="Times New Roman" w:cs="Times New Roman"/>
        </w:rPr>
        <w:t>V</w:t>
      </w:r>
      <w:r w:rsidR="00365A58">
        <w:rPr>
          <w:rFonts w:ascii="Times New Roman" w:hAnsi="Times New Roman" w:cs="Times New Roman"/>
        </w:rPr>
        <w:t xml:space="preserve">), </w:t>
      </w:r>
      <w:r w:rsidR="00780CE2" w:rsidRPr="006A29C4">
        <w:rPr>
          <w:rFonts w:ascii="Times New Roman" w:hAnsi="Times New Roman" w:cs="Times New Roman"/>
        </w:rPr>
        <w:t>this Declaration may only be</w:t>
      </w:r>
      <w:r w:rsidR="005D4ADC" w:rsidRPr="006A29C4">
        <w:rPr>
          <w:rFonts w:ascii="Times New Roman" w:hAnsi="Times New Roman" w:cs="Times New Roman"/>
        </w:rPr>
        <w:t xml:space="preserve"> </w:t>
      </w:r>
      <w:r w:rsidR="00780CE2" w:rsidRPr="006A29C4">
        <w:rPr>
          <w:rFonts w:ascii="Times New Roman" w:hAnsi="Times New Roman" w:cs="Times New Roman"/>
        </w:rPr>
        <w:t>amended with the written consent of at least two-thirds</w:t>
      </w:r>
      <w:r w:rsidR="00A25DCB" w:rsidRPr="006A29C4">
        <w:rPr>
          <w:rFonts w:ascii="Times New Roman" w:hAnsi="Times New Roman" w:cs="Times New Roman"/>
        </w:rPr>
        <w:t xml:space="preserve"> (2/3)</w:t>
      </w:r>
      <w:r w:rsidR="00780CE2" w:rsidRPr="006A29C4">
        <w:rPr>
          <w:rFonts w:ascii="Times New Roman" w:hAnsi="Times New Roman" w:cs="Times New Roman"/>
        </w:rPr>
        <w:t xml:space="preserve"> of the Unit</w:t>
      </w:r>
      <w:r w:rsidR="005D4ADC" w:rsidRPr="006A29C4">
        <w:rPr>
          <w:rFonts w:ascii="Times New Roman" w:hAnsi="Times New Roman" w:cs="Times New Roman"/>
        </w:rPr>
        <w:t xml:space="preserve"> </w:t>
      </w:r>
      <w:r w:rsidR="00780CE2" w:rsidRPr="006A29C4">
        <w:rPr>
          <w:rFonts w:ascii="Times New Roman" w:hAnsi="Times New Roman" w:cs="Times New Roman"/>
        </w:rPr>
        <w:t>Owners and each Owner's consent shall not be effective unless</w:t>
      </w:r>
      <w:r w:rsidR="005D4ADC" w:rsidRPr="006A29C4">
        <w:rPr>
          <w:rFonts w:ascii="Times New Roman" w:hAnsi="Times New Roman" w:cs="Times New Roman"/>
        </w:rPr>
        <w:t xml:space="preserve"> </w:t>
      </w:r>
      <w:r w:rsidR="00780CE2" w:rsidRPr="006A29C4">
        <w:rPr>
          <w:rFonts w:ascii="Times New Roman" w:hAnsi="Times New Roman" w:cs="Times New Roman"/>
        </w:rPr>
        <w:t>approved by the Mortgagee of the Unit; provided, however,</w:t>
      </w:r>
      <w:r w:rsidR="005D4ADC" w:rsidRPr="006A29C4">
        <w:rPr>
          <w:rFonts w:ascii="Times New Roman" w:hAnsi="Times New Roman" w:cs="Times New Roman"/>
        </w:rPr>
        <w:t xml:space="preserve"> </w:t>
      </w:r>
      <w:r w:rsidR="00780CE2" w:rsidRPr="006A29C4">
        <w:rPr>
          <w:rFonts w:ascii="Times New Roman" w:hAnsi="Times New Roman" w:cs="Times New Roman"/>
        </w:rPr>
        <w:t>that no such amendment may substantially impair the security of</w:t>
      </w:r>
      <w:r w:rsidR="005D4ADC" w:rsidRPr="006A29C4">
        <w:rPr>
          <w:rFonts w:ascii="Times New Roman" w:hAnsi="Times New Roman" w:cs="Times New Roman"/>
        </w:rPr>
        <w:t xml:space="preserve"> </w:t>
      </w:r>
      <w:r w:rsidR="00780CE2" w:rsidRPr="006A29C4">
        <w:rPr>
          <w:rFonts w:ascii="Times New Roman" w:hAnsi="Times New Roman" w:cs="Times New Roman"/>
        </w:rPr>
        <w:t>any Unit Mortgagee. No amendment to the Declaration affecting</w:t>
      </w:r>
      <w:r w:rsidR="005D4ADC" w:rsidRPr="006A29C4">
        <w:rPr>
          <w:rFonts w:ascii="Times New Roman" w:hAnsi="Times New Roman" w:cs="Times New Roman"/>
        </w:rPr>
        <w:t xml:space="preserve"> </w:t>
      </w:r>
      <w:r w:rsidR="00780CE2" w:rsidRPr="006A29C4">
        <w:rPr>
          <w:rFonts w:ascii="Times New Roman" w:hAnsi="Times New Roman" w:cs="Times New Roman"/>
        </w:rPr>
        <w:t xml:space="preserve">the status or rights of </w:t>
      </w:r>
      <w:r w:rsidR="005B3D08">
        <w:rPr>
          <w:rFonts w:ascii="Times New Roman" w:hAnsi="Times New Roman" w:cs="Times New Roman"/>
        </w:rPr>
        <w:t>Declarant</w:t>
      </w:r>
      <w:r w:rsidR="00780CE2" w:rsidRPr="006A29C4">
        <w:rPr>
          <w:rFonts w:ascii="Times New Roman" w:hAnsi="Times New Roman" w:cs="Times New Roman"/>
        </w:rPr>
        <w:t xml:space="preserve"> may be adopted without the</w:t>
      </w:r>
      <w:r w:rsidR="005D4ADC" w:rsidRPr="006A29C4">
        <w:rPr>
          <w:rFonts w:ascii="Times New Roman" w:hAnsi="Times New Roman" w:cs="Times New Roman"/>
        </w:rPr>
        <w:t xml:space="preserve"> </w:t>
      </w:r>
      <w:r w:rsidR="00780CE2" w:rsidRPr="006A29C4">
        <w:rPr>
          <w:rFonts w:ascii="Times New Roman" w:hAnsi="Times New Roman" w:cs="Times New Roman"/>
        </w:rPr>
        <w:t>written consent of Declarant. No amendment to this Declaration</w:t>
      </w:r>
      <w:r w:rsidR="005D4ADC" w:rsidRPr="006A29C4">
        <w:rPr>
          <w:rFonts w:ascii="Times New Roman" w:hAnsi="Times New Roman" w:cs="Times New Roman"/>
        </w:rPr>
        <w:t xml:space="preserve"> </w:t>
      </w:r>
      <w:r w:rsidR="00780CE2" w:rsidRPr="006A29C4">
        <w:rPr>
          <w:rFonts w:ascii="Times New Roman" w:hAnsi="Times New Roman" w:cs="Times New Roman"/>
        </w:rPr>
        <w:t>shall be effective until an instrument containing the amendment</w:t>
      </w:r>
      <w:r w:rsidR="005D4ADC" w:rsidRPr="006A29C4">
        <w:rPr>
          <w:rFonts w:ascii="Times New Roman" w:hAnsi="Times New Roman" w:cs="Times New Roman"/>
        </w:rPr>
        <w:t xml:space="preserve"> </w:t>
      </w:r>
      <w:r w:rsidR="00780CE2" w:rsidRPr="006A29C4">
        <w:rPr>
          <w:rFonts w:ascii="Times New Roman" w:hAnsi="Times New Roman" w:cs="Times New Roman"/>
        </w:rPr>
        <w:t>and staling that the required consents or votes were duly obtained,</w:t>
      </w:r>
      <w:r w:rsidR="005D4ADC" w:rsidRPr="006A29C4">
        <w:rPr>
          <w:rFonts w:ascii="Times New Roman" w:hAnsi="Times New Roman" w:cs="Times New Roman"/>
        </w:rPr>
        <w:t xml:space="preserve"> </w:t>
      </w:r>
      <w:r w:rsidR="00780CE2" w:rsidRPr="006A29C4">
        <w:rPr>
          <w:rFonts w:ascii="Times New Roman" w:hAnsi="Times New Roman" w:cs="Times New Roman"/>
        </w:rPr>
        <w:t>signed on behalf of the Association and duly acknowledged or</w:t>
      </w:r>
      <w:r w:rsidR="005D4ADC" w:rsidRPr="006A29C4">
        <w:rPr>
          <w:rFonts w:ascii="Times New Roman" w:hAnsi="Times New Roman" w:cs="Times New Roman"/>
        </w:rPr>
        <w:t xml:space="preserve"> </w:t>
      </w:r>
      <w:r w:rsidR="00780CE2" w:rsidRPr="006A29C4">
        <w:rPr>
          <w:rFonts w:ascii="Times New Roman" w:hAnsi="Times New Roman" w:cs="Times New Roman"/>
        </w:rPr>
        <w:t xml:space="preserve">authenticated is recorded with the </w:t>
      </w:r>
      <w:r w:rsidR="00C668EF">
        <w:rPr>
          <w:rFonts w:ascii="Times New Roman" w:hAnsi="Times New Roman" w:cs="Times New Roman"/>
        </w:rPr>
        <w:t>Washington</w:t>
      </w:r>
      <w:r w:rsidR="00780CE2" w:rsidRPr="006A29C4">
        <w:rPr>
          <w:rFonts w:ascii="Times New Roman" w:hAnsi="Times New Roman" w:cs="Times New Roman"/>
        </w:rPr>
        <w:t xml:space="preserve"> County Register of Deeds.</w:t>
      </w:r>
      <w:r w:rsidR="005D4ADC" w:rsidRPr="006A29C4">
        <w:rPr>
          <w:rFonts w:ascii="Times New Roman" w:hAnsi="Times New Roman" w:cs="Times New Roman"/>
        </w:rPr>
        <w:t xml:space="preserve"> </w:t>
      </w:r>
      <w:r w:rsidR="00780CE2" w:rsidRPr="006A29C4">
        <w:rPr>
          <w:rFonts w:ascii="Times New Roman" w:hAnsi="Times New Roman" w:cs="Times New Roman"/>
        </w:rPr>
        <w:t>For purposes of this provision and Declaration, each Unit shall</w:t>
      </w:r>
      <w:r w:rsidR="005D4ADC" w:rsidRPr="006A29C4">
        <w:rPr>
          <w:rFonts w:ascii="Times New Roman" w:hAnsi="Times New Roman" w:cs="Times New Roman"/>
        </w:rPr>
        <w:t xml:space="preserve"> </w:t>
      </w:r>
      <w:r w:rsidR="00780CE2" w:rsidRPr="006A29C4">
        <w:rPr>
          <w:rFonts w:ascii="Times New Roman" w:hAnsi="Times New Roman" w:cs="Times New Roman"/>
        </w:rPr>
        <w:t>have one (1)</w:t>
      </w:r>
      <w:r w:rsidR="005D4ADC" w:rsidRPr="006A29C4">
        <w:rPr>
          <w:rFonts w:ascii="Times New Roman" w:hAnsi="Times New Roman" w:cs="Times New Roman"/>
        </w:rPr>
        <w:t xml:space="preserve"> </w:t>
      </w:r>
      <w:r w:rsidR="00780CE2" w:rsidRPr="006A29C4">
        <w:rPr>
          <w:rFonts w:ascii="Times New Roman" w:hAnsi="Times New Roman" w:cs="Times New Roman"/>
        </w:rPr>
        <w:t>vote.</w:t>
      </w:r>
    </w:p>
    <w:p w14:paraId="7DD469A9" w14:textId="77777777" w:rsidR="00B3322E" w:rsidRDefault="00B3322E" w:rsidP="009E599A">
      <w:pPr>
        <w:ind w:firstLine="720"/>
        <w:jc w:val="both"/>
        <w:rPr>
          <w:rFonts w:ascii="Times New Roman" w:hAnsi="Times New Roman" w:cs="Times New Roman"/>
        </w:rPr>
      </w:pPr>
    </w:p>
    <w:p w14:paraId="1A366BF2" w14:textId="0DCC8AD2" w:rsidR="00780CE2" w:rsidRPr="006A29C4" w:rsidRDefault="00780CE2" w:rsidP="00197314">
      <w:pPr>
        <w:jc w:val="center"/>
        <w:rPr>
          <w:rFonts w:ascii="Times New Roman" w:hAnsi="Times New Roman" w:cs="Times New Roman"/>
        </w:rPr>
      </w:pPr>
      <w:r w:rsidRPr="006A29C4">
        <w:rPr>
          <w:rFonts w:ascii="Times New Roman" w:hAnsi="Times New Roman" w:cs="Times New Roman"/>
        </w:rPr>
        <w:t>ARTICLE XV</w:t>
      </w:r>
    </w:p>
    <w:p w14:paraId="34D7E2E7" w14:textId="77777777" w:rsidR="00780CE2" w:rsidRPr="006A29C4" w:rsidRDefault="00780CE2" w:rsidP="00197314">
      <w:pPr>
        <w:jc w:val="center"/>
        <w:rPr>
          <w:rFonts w:ascii="Times New Roman" w:hAnsi="Times New Roman" w:cs="Times New Roman"/>
        </w:rPr>
      </w:pPr>
      <w:r w:rsidRPr="006A29C4">
        <w:rPr>
          <w:rFonts w:ascii="Times New Roman" w:hAnsi="Times New Roman" w:cs="Times New Roman"/>
        </w:rPr>
        <w:t>NOTICES</w:t>
      </w:r>
    </w:p>
    <w:p w14:paraId="2DA57B42" w14:textId="77777777" w:rsidR="00197314" w:rsidRPr="006A29C4" w:rsidRDefault="00197314" w:rsidP="00780CE2">
      <w:pPr>
        <w:rPr>
          <w:rFonts w:ascii="Times New Roman" w:hAnsi="Times New Roman" w:cs="Times New Roman"/>
        </w:rPr>
      </w:pPr>
    </w:p>
    <w:p w14:paraId="4C7BC70C" w14:textId="7E2F00C6" w:rsidR="00780CE2" w:rsidRPr="006A29C4" w:rsidRDefault="00780CE2" w:rsidP="008F6600">
      <w:pPr>
        <w:ind w:left="720" w:hanging="720"/>
        <w:jc w:val="both"/>
        <w:rPr>
          <w:rFonts w:ascii="Times New Roman" w:hAnsi="Times New Roman" w:cs="Times New Roman"/>
        </w:rPr>
      </w:pPr>
      <w:r w:rsidRPr="006A29C4">
        <w:rPr>
          <w:rFonts w:ascii="Times New Roman" w:hAnsi="Times New Roman" w:cs="Times New Roman"/>
        </w:rPr>
        <w:t>1</w:t>
      </w:r>
      <w:r w:rsidR="00FA4BBC">
        <w:rPr>
          <w:rFonts w:ascii="Times New Roman" w:hAnsi="Times New Roman" w:cs="Times New Roman"/>
        </w:rPr>
        <w:t>5</w:t>
      </w:r>
      <w:r w:rsidRPr="006A29C4">
        <w:rPr>
          <w:rFonts w:ascii="Times New Roman" w:hAnsi="Times New Roman" w:cs="Times New Roman"/>
        </w:rPr>
        <w:t>.01.</w:t>
      </w:r>
      <w:r w:rsidR="00197314" w:rsidRPr="006A29C4">
        <w:rPr>
          <w:rFonts w:ascii="Times New Roman" w:hAnsi="Times New Roman" w:cs="Times New Roman"/>
        </w:rPr>
        <w:tab/>
      </w:r>
      <w:r w:rsidRPr="006A29C4">
        <w:rPr>
          <w:rFonts w:ascii="Times New Roman" w:hAnsi="Times New Roman" w:cs="Times New Roman"/>
        </w:rPr>
        <w:t>Notice to Association. The person to receive</w:t>
      </w:r>
      <w:r w:rsidR="005D4ADC" w:rsidRPr="006A29C4">
        <w:rPr>
          <w:rFonts w:ascii="Times New Roman" w:hAnsi="Times New Roman" w:cs="Times New Roman"/>
        </w:rPr>
        <w:t xml:space="preserve"> </w:t>
      </w:r>
      <w:r w:rsidRPr="006A29C4">
        <w:rPr>
          <w:rFonts w:ascii="Times New Roman" w:hAnsi="Times New Roman" w:cs="Times New Roman"/>
        </w:rPr>
        <w:t>service of process of the Condominium Association shall be</w:t>
      </w:r>
      <w:r w:rsidR="005D4ADC" w:rsidRPr="006A29C4">
        <w:rPr>
          <w:rFonts w:ascii="Times New Roman" w:hAnsi="Times New Roman" w:cs="Times New Roman"/>
        </w:rPr>
        <w:t xml:space="preserve"> </w:t>
      </w:r>
      <w:r w:rsidR="00C668EF">
        <w:rPr>
          <w:rFonts w:ascii="Times New Roman" w:hAnsi="Times New Roman" w:cs="Times New Roman"/>
        </w:rPr>
        <w:t>Mark Foyse</w:t>
      </w:r>
      <w:r w:rsidR="00741DF4">
        <w:rPr>
          <w:rFonts w:ascii="Times New Roman" w:hAnsi="Times New Roman" w:cs="Times New Roman"/>
        </w:rPr>
        <w:t xml:space="preserve">, </w:t>
      </w:r>
      <w:r w:rsidR="00741DF4" w:rsidRPr="00741DF4">
        <w:rPr>
          <w:rFonts w:ascii="Times New Roman" w:hAnsi="Times New Roman" w:cs="Times New Roman"/>
        </w:rPr>
        <w:t>1877 County Road A, West Bend, Wisconsin 53090</w:t>
      </w:r>
      <w:r w:rsidRPr="006A29C4">
        <w:rPr>
          <w:rFonts w:ascii="Times New Roman" w:hAnsi="Times New Roman" w:cs="Times New Roman"/>
        </w:rPr>
        <w:t>, or such other person as may be designated from time to</w:t>
      </w:r>
      <w:r w:rsidR="000B45EB" w:rsidRPr="006A29C4">
        <w:rPr>
          <w:rFonts w:ascii="Times New Roman" w:hAnsi="Times New Roman" w:cs="Times New Roman"/>
        </w:rPr>
        <w:t xml:space="preserve"> </w:t>
      </w:r>
      <w:r w:rsidRPr="006A29C4">
        <w:rPr>
          <w:rFonts w:ascii="Times New Roman" w:hAnsi="Times New Roman" w:cs="Times New Roman"/>
        </w:rPr>
        <w:t>time by the Association, which designation shall be filed with the</w:t>
      </w:r>
      <w:r w:rsidR="000B45EB" w:rsidRPr="006A29C4">
        <w:rPr>
          <w:rFonts w:ascii="Times New Roman" w:hAnsi="Times New Roman" w:cs="Times New Roman"/>
        </w:rPr>
        <w:t xml:space="preserve"> </w:t>
      </w:r>
      <w:r w:rsidRPr="006A29C4">
        <w:rPr>
          <w:rFonts w:ascii="Times New Roman" w:hAnsi="Times New Roman" w:cs="Times New Roman"/>
        </w:rPr>
        <w:t>Wisconsin Secretary of State's Office.</w:t>
      </w:r>
    </w:p>
    <w:p w14:paraId="60FBE598" w14:textId="77777777" w:rsidR="008F6600" w:rsidRPr="006A29C4" w:rsidRDefault="008F6600" w:rsidP="008F6600">
      <w:pPr>
        <w:ind w:left="720"/>
        <w:rPr>
          <w:rFonts w:ascii="Times New Roman" w:hAnsi="Times New Roman" w:cs="Times New Roman"/>
        </w:rPr>
      </w:pPr>
    </w:p>
    <w:p w14:paraId="42E55266" w14:textId="49ED8D4B" w:rsidR="000B4867" w:rsidRPr="006A29C4" w:rsidRDefault="000B4867" w:rsidP="00493ECE">
      <w:pPr>
        <w:ind w:left="720" w:hanging="720"/>
        <w:jc w:val="both"/>
        <w:rPr>
          <w:rFonts w:ascii="Times New Roman" w:hAnsi="Times New Roman" w:cs="Times New Roman"/>
        </w:rPr>
      </w:pPr>
      <w:r w:rsidRPr="006A29C4">
        <w:rPr>
          <w:rFonts w:ascii="Times New Roman" w:hAnsi="Times New Roman" w:cs="Times New Roman"/>
        </w:rPr>
        <w:t>1</w:t>
      </w:r>
      <w:r w:rsidR="00FA4BBC">
        <w:rPr>
          <w:rFonts w:ascii="Times New Roman" w:hAnsi="Times New Roman" w:cs="Times New Roman"/>
        </w:rPr>
        <w:t>5</w:t>
      </w:r>
      <w:r w:rsidRPr="006A29C4">
        <w:rPr>
          <w:rFonts w:ascii="Times New Roman" w:hAnsi="Times New Roman" w:cs="Times New Roman"/>
        </w:rPr>
        <w:t xml:space="preserve">.02. </w:t>
      </w:r>
      <w:r w:rsidRPr="006A29C4">
        <w:rPr>
          <w:rFonts w:ascii="Times New Roman" w:hAnsi="Times New Roman" w:cs="Times New Roman"/>
        </w:rPr>
        <w:tab/>
        <w:t>Notices. All notices and other documents required to be given by this Declaration or by the Bylaws of the Association shall be sufficient if given to one (1) registered owner of a Unit regardless of the number of owners who have an interest therein.</w:t>
      </w:r>
    </w:p>
    <w:p w14:paraId="249A6CE4" w14:textId="77777777" w:rsidR="000B4867" w:rsidRPr="006A29C4" w:rsidRDefault="000B4867" w:rsidP="00493ECE">
      <w:pPr>
        <w:ind w:left="720"/>
        <w:jc w:val="both"/>
        <w:rPr>
          <w:rFonts w:ascii="Times New Roman" w:hAnsi="Times New Roman" w:cs="Times New Roman"/>
        </w:rPr>
      </w:pPr>
    </w:p>
    <w:p w14:paraId="6A5EB2BD" w14:textId="28219349" w:rsidR="000B4867" w:rsidRPr="006A29C4" w:rsidRDefault="000B4867" w:rsidP="00493ECE">
      <w:pPr>
        <w:ind w:left="720" w:hanging="720"/>
        <w:jc w:val="both"/>
        <w:rPr>
          <w:rFonts w:ascii="Times New Roman" w:hAnsi="Times New Roman" w:cs="Times New Roman"/>
        </w:rPr>
      </w:pPr>
      <w:r w:rsidRPr="006A29C4">
        <w:rPr>
          <w:rFonts w:ascii="Times New Roman" w:hAnsi="Times New Roman" w:cs="Times New Roman"/>
        </w:rPr>
        <w:t>1</w:t>
      </w:r>
      <w:r w:rsidR="00FA4BBC">
        <w:rPr>
          <w:rFonts w:ascii="Times New Roman" w:hAnsi="Times New Roman" w:cs="Times New Roman"/>
        </w:rPr>
        <w:t>5</w:t>
      </w:r>
      <w:r w:rsidRPr="006A29C4">
        <w:rPr>
          <w:rFonts w:ascii="Times New Roman" w:hAnsi="Times New Roman" w:cs="Times New Roman"/>
        </w:rPr>
        <w:t>.03.</w:t>
      </w:r>
      <w:r w:rsidRPr="006A29C4">
        <w:rPr>
          <w:rFonts w:ascii="Times New Roman" w:hAnsi="Times New Roman" w:cs="Times New Roman"/>
        </w:rPr>
        <w:tab/>
        <w:t xml:space="preserve">Address. Unless otherwise stated in Association Bylaws, all owners shall provide the secretary of the Association with an address for the mailing or service of any notice or other documents, and the secretary shall be deemed to have discharged his or her duty with </w:t>
      </w:r>
      <w:r w:rsidRPr="006A29C4">
        <w:rPr>
          <w:rFonts w:ascii="Times New Roman" w:hAnsi="Times New Roman" w:cs="Times New Roman"/>
        </w:rPr>
        <w:lastRenderedPageBreak/>
        <w:t>respect to the giving of notice by mailing it or having it delivered personally to such address as is on file with him or her.</w:t>
      </w:r>
    </w:p>
    <w:p w14:paraId="62158745" w14:textId="77777777" w:rsidR="00197314" w:rsidRPr="006A29C4" w:rsidRDefault="00197314" w:rsidP="008F6600">
      <w:pPr>
        <w:ind w:left="720" w:hanging="720"/>
        <w:rPr>
          <w:rFonts w:ascii="Times New Roman" w:hAnsi="Times New Roman" w:cs="Times New Roman"/>
        </w:rPr>
      </w:pPr>
    </w:p>
    <w:p w14:paraId="31FB20B3" w14:textId="6E4BE564" w:rsidR="00780CE2" w:rsidRPr="006A29C4" w:rsidRDefault="00780CE2" w:rsidP="008F6600">
      <w:pPr>
        <w:ind w:left="720" w:hanging="720"/>
        <w:jc w:val="both"/>
        <w:rPr>
          <w:rFonts w:ascii="Times New Roman" w:hAnsi="Times New Roman" w:cs="Times New Roman"/>
        </w:rPr>
      </w:pPr>
      <w:r w:rsidRPr="006A29C4">
        <w:rPr>
          <w:rFonts w:ascii="Times New Roman" w:hAnsi="Times New Roman" w:cs="Times New Roman"/>
        </w:rPr>
        <w:t>1</w:t>
      </w:r>
      <w:r w:rsidR="00FA4BBC">
        <w:rPr>
          <w:rFonts w:ascii="Times New Roman" w:hAnsi="Times New Roman" w:cs="Times New Roman"/>
        </w:rPr>
        <w:t>5</w:t>
      </w:r>
      <w:r w:rsidRPr="006A29C4">
        <w:rPr>
          <w:rFonts w:ascii="Times New Roman" w:hAnsi="Times New Roman" w:cs="Times New Roman"/>
        </w:rPr>
        <w:t>.0</w:t>
      </w:r>
      <w:r w:rsidR="008F6600" w:rsidRPr="006A29C4">
        <w:rPr>
          <w:rFonts w:ascii="Times New Roman" w:hAnsi="Times New Roman" w:cs="Times New Roman"/>
        </w:rPr>
        <w:t>4</w:t>
      </w:r>
      <w:r w:rsidR="00197314" w:rsidRPr="006A29C4">
        <w:rPr>
          <w:rFonts w:ascii="Times New Roman" w:hAnsi="Times New Roman" w:cs="Times New Roman"/>
        </w:rPr>
        <w:t>.</w:t>
      </w:r>
      <w:r w:rsidR="00197314" w:rsidRPr="006A29C4">
        <w:rPr>
          <w:rFonts w:ascii="Times New Roman" w:hAnsi="Times New Roman" w:cs="Times New Roman"/>
        </w:rPr>
        <w:tab/>
      </w:r>
      <w:r w:rsidRPr="006A29C4">
        <w:rPr>
          <w:rFonts w:ascii="Times New Roman" w:hAnsi="Times New Roman" w:cs="Times New Roman"/>
        </w:rPr>
        <w:t>Notice To Mortgagees. Any first Mortgagee</w:t>
      </w:r>
      <w:r w:rsidR="000B45EB" w:rsidRPr="006A29C4">
        <w:rPr>
          <w:rFonts w:ascii="Times New Roman" w:hAnsi="Times New Roman" w:cs="Times New Roman"/>
        </w:rPr>
        <w:t xml:space="preserve"> </w:t>
      </w:r>
      <w:r w:rsidRPr="006A29C4">
        <w:rPr>
          <w:rFonts w:ascii="Times New Roman" w:hAnsi="Times New Roman" w:cs="Times New Roman"/>
        </w:rPr>
        <w:t xml:space="preserve">of a Unit, upon written request to the </w:t>
      </w:r>
      <w:r w:rsidR="00315864" w:rsidRPr="006A29C4">
        <w:rPr>
          <w:rFonts w:ascii="Times New Roman" w:hAnsi="Times New Roman" w:cs="Times New Roman"/>
        </w:rPr>
        <w:t>s</w:t>
      </w:r>
      <w:r w:rsidRPr="006A29C4">
        <w:rPr>
          <w:rFonts w:ascii="Times New Roman" w:hAnsi="Times New Roman" w:cs="Times New Roman"/>
        </w:rPr>
        <w:t>ecretary of the Association,</w:t>
      </w:r>
      <w:r w:rsidR="000B45EB" w:rsidRPr="006A29C4">
        <w:rPr>
          <w:rFonts w:ascii="Times New Roman" w:hAnsi="Times New Roman" w:cs="Times New Roman"/>
        </w:rPr>
        <w:t xml:space="preserve"> </w:t>
      </w:r>
      <w:r w:rsidRPr="006A29C4">
        <w:rPr>
          <w:rFonts w:ascii="Times New Roman" w:hAnsi="Times New Roman" w:cs="Times New Roman"/>
        </w:rPr>
        <w:t>shall be entitled to notice of any default which is not cured within</w:t>
      </w:r>
      <w:r w:rsidR="00197314" w:rsidRPr="006A29C4">
        <w:rPr>
          <w:rFonts w:ascii="Times New Roman" w:hAnsi="Times New Roman" w:cs="Times New Roman"/>
        </w:rPr>
        <w:t xml:space="preserve"> </w:t>
      </w:r>
      <w:r w:rsidRPr="006A29C4">
        <w:rPr>
          <w:rFonts w:ascii="Times New Roman" w:hAnsi="Times New Roman" w:cs="Times New Roman"/>
        </w:rPr>
        <w:t>sixty (60) days in the performance by an individual Un</w:t>
      </w:r>
      <w:r w:rsidR="000B45EB" w:rsidRPr="006A29C4">
        <w:rPr>
          <w:rFonts w:ascii="Times New Roman" w:hAnsi="Times New Roman" w:cs="Times New Roman"/>
        </w:rPr>
        <w:t xml:space="preserve">it </w:t>
      </w:r>
      <w:r w:rsidRPr="006A29C4">
        <w:rPr>
          <w:rFonts w:ascii="Times New Roman" w:hAnsi="Times New Roman" w:cs="Times New Roman"/>
        </w:rPr>
        <w:t>Owner of</w:t>
      </w:r>
      <w:r w:rsidR="000B45EB" w:rsidRPr="006A29C4">
        <w:rPr>
          <w:rFonts w:ascii="Times New Roman" w:hAnsi="Times New Roman" w:cs="Times New Roman"/>
        </w:rPr>
        <w:t xml:space="preserve"> </w:t>
      </w:r>
      <w:r w:rsidRPr="006A29C4">
        <w:rPr>
          <w:rFonts w:ascii="Times New Roman" w:hAnsi="Times New Roman" w:cs="Times New Roman"/>
        </w:rPr>
        <w:t xml:space="preserve">any obligation under the Condominium Declaration, </w:t>
      </w:r>
      <w:r w:rsidR="005F4D12" w:rsidRPr="006A29C4">
        <w:rPr>
          <w:rFonts w:ascii="Times New Roman" w:hAnsi="Times New Roman" w:cs="Times New Roman"/>
        </w:rPr>
        <w:t>Bylaws</w:t>
      </w:r>
      <w:r w:rsidRPr="006A29C4">
        <w:rPr>
          <w:rFonts w:ascii="Times New Roman" w:hAnsi="Times New Roman" w:cs="Times New Roman"/>
        </w:rPr>
        <w:t>,</w:t>
      </w:r>
      <w:r w:rsidR="000B45EB" w:rsidRPr="006A29C4">
        <w:rPr>
          <w:rFonts w:ascii="Times New Roman" w:hAnsi="Times New Roman" w:cs="Times New Roman"/>
        </w:rPr>
        <w:t xml:space="preserve"> </w:t>
      </w:r>
      <w:r w:rsidRPr="006A29C4">
        <w:rPr>
          <w:rFonts w:ascii="Times New Roman" w:hAnsi="Times New Roman" w:cs="Times New Roman"/>
        </w:rPr>
        <w:t>rules and regulations and related documents.</w:t>
      </w:r>
    </w:p>
    <w:p w14:paraId="13D11DB1" w14:textId="3DBBB946" w:rsidR="004801C9" w:rsidRPr="006A29C4" w:rsidRDefault="004801C9" w:rsidP="00C61F2F">
      <w:pPr>
        <w:ind w:left="720" w:hanging="720"/>
        <w:jc w:val="both"/>
        <w:rPr>
          <w:rFonts w:ascii="Times New Roman" w:hAnsi="Times New Roman" w:cs="Times New Roman"/>
        </w:rPr>
      </w:pPr>
    </w:p>
    <w:p w14:paraId="0A224F58" w14:textId="17D1925D" w:rsidR="00780CE2" w:rsidRPr="006A29C4" w:rsidRDefault="00780CE2" w:rsidP="00C668EF">
      <w:pPr>
        <w:jc w:val="center"/>
        <w:rPr>
          <w:rFonts w:ascii="Times New Roman" w:hAnsi="Times New Roman" w:cs="Times New Roman"/>
        </w:rPr>
      </w:pPr>
      <w:r w:rsidRPr="006A29C4">
        <w:rPr>
          <w:rFonts w:ascii="Times New Roman" w:hAnsi="Times New Roman" w:cs="Times New Roman"/>
        </w:rPr>
        <w:t>ARTICLE X</w:t>
      </w:r>
      <w:r w:rsidR="000B45EB" w:rsidRPr="006A29C4">
        <w:rPr>
          <w:rFonts w:ascii="Times New Roman" w:hAnsi="Times New Roman" w:cs="Times New Roman"/>
        </w:rPr>
        <w:t>VI</w:t>
      </w:r>
    </w:p>
    <w:p w14:paraId="614A8E0D" w14:textId="77777777" w:rsidR="00780CE2" w:rsidRPr="006A29C4" w:rsidRDefault="00780CE2" w:rsidP="00C668EF">
      <w:pPr>
        <w:jc w:val="center"/>
        <w:rPr>
          <w:rFonts w:ascii="Times New Roman" w:hAnsi="Times New Roman" w:cs="Times New Roman"/>
        </w:rPr>
      </w:pPr>
      <w:r w:rsidRPr="006A29C4">
        <w:rPr>
          <w:rFonts w:ascii="Times New Roman" w:hAnsi="Times New Roman" w:cs="Times New Roman"/>
        </w:rPr>
        <w:t>REMEDIES</w:t>
      </w:r>
    </w:p>
    <w:p w14:paraId="06986A93" w14:textId="77777777" w:rsidR="00197314" w:rsidRPr="006A29C4" w:rsidRDefault="00197314" w:rsidP="000B45EB">
      <w:pPr>
        <w:ind w:firstLine="720"/>
        <w:rPr>
          <w:rFonts w:ascii="Times New Roman" w:hAnsi="Times New Roman" w:cs="Times New Roman"/>
        </w:rPr>
      </w:pPr>
    </w:p>
    <w:p w14:paraId="6BD2F301" w14:textId="0E838016" w:rsidR="00780CE2" w:rsidRPr="006A29C4" w:rsidRDefault="00780CE2" w:rsidP="00197314">
      <w:pPr>
        <w:ind w:firstLine="720"/>
        <w:jc w:val="both"/>
        <w:rPr>
          <w:rFonts w:ascii="Times New Roman" w:hAnsi="Times New Roman" w:cs="Times New Roman"/>
        </w:rPr>
      </w:pPr>
      <w:r w:rsidRPr="006A29C4">
        <w:rPr>
          <w:rFonts w:ascii="Times New Roman" w:hAnsi="Times New Roman" w:cs="Times New Roman"/>
        </w:rPr>
        <w:t>If any Unit Owner fails to comply with all provisions of the Act,</w:t>
      </w:r>
      <w:r w:rsidR="000B45EB" w:rsidRPr="006A29C4">
        <w:rPr>
          <w:rFonts w:ascii="Times New Roman" w:hAnsi="Times New Roman" w:cs="Times New Roman"/>
        </w:rPr>
        <w:t xml:space="preserve"> </w:t>
      </w:r>
      <w:r w:rsidRPr="006A29C4">
        <w:rPr>
          <w:rFonts w:ascii="Times New Roman" w:hAnsi="Times New Roman" w:cs="Times New Roman"/>
        </w:rPr>
        <w:t xml:space="preserve">this Declaration, Association </w:t>
      </w:r>
      <w:r w:rsidR="005F4D12" w:rsidRPr="006A29C4">
        <w:rPr>
          <w:rFonts w:ascii="Times New Roman" w:hAnsi="Times New Roman" w:cs="Times New Roman"/>
        </w:rPr>
        <w:t>Bylaws</w:t>
      </w:r>
      <w:r w:rsidR="003D127F">
        <w:rPr>
          <w:rFonts w:ascii="Times New Roman" w:hAnsi="Times New Roman" w:cs="Times New Roman"/>
        </w:rPr>
        <w:t>,</w:t>
      </w:r>
      <w:r w:rsidRPr="006A29C4">
        <w:rPr>
          <w:rFonts w:ascii="Times New Roman" w:hAnsi="Times New Roman" w:cs="Times New Roman"/>
        </w:rPr>
        <w:t xml:space="preserve"> or any rules and regulations promulgated by the</w:t>
      </w:r>
      <w:r w:rsidR="000B45EB" w:rsidRPr="006A29C4">
        <w:rPr>
          <w:rFonts w:ascii="Times New Roman" w:hAnsi="Times New Roman" w:cs="Times New Roman"/>
        </w:rPr>
        <w:t xml:space="preserve"> </w:t>
      </w:r>
      <w:r w:rsidRPr="006A29C4">
        <w:rPr>
          <w:rFonts w:ascii="Times New Roman" w:hAnsi="Times New Roman" w:cs="Times New Roman"/>
        </w:rPr>
        <w:t>Association, the Unit Owner may be sued for damages caused by</w:t>
      </w:r>
      <w:r w:rsidR="000B45EB" w:rsidRPr="006A29C4">
        <w:rPr>
          <w:rFonts w:ascii="Times New Roman" w:hAnsi="Times New Roman" w:cs="Times New Roman"/>
        </w:rPr>
        <w:t xml:space="preserve"> </w:t>
      </w:r>
      <w:r w:rsidRPr="006A29C4">
        <w:rPr>
          <w:rFonts w:ascii="Times New Roman" w:hAnsi="Times New Roman" w:cs="Times New Roman"/>
        </w:rPr>
        <w:t>the failure or for injunctive relief, or both, by the Association or</w:t>
      </w:r>
      <w:r w:rsidR="000B45EB" w:rsidRPr="006A29C4">
        <w:rPr>
          <w:rFonts w:ascii="Times New Roman" w:hAnsi="Times New Roman" w:cs="Times New Roman"/>
        </w:rPr>
        <w:t xml:space="preserve"> </w:t>
      </w:r>
      <w:r w:rsidRPr="006A29C4">
        <w:rPr>
          <w:rFonts w:ascii="Times New Roman" w:hAnsi="Times New Roman" w:cs="Times New Roman"/>
        </w:rPr>
        <w:t>by any other Unit Owner.</w:t>
      </w:r>
      <w:r w:rsidR="00F05DDC">
        <w:rPr>
          <w:rFonts w:ascii="Times New Roman" w:hAnsi="Times New Roman" w:cs="Times New Roman"/>
        </w:rPr>
        <w:t xml:space="preserve"> </w:t>
      </w:r>
      <w:r w:rsidRPr="006A29C4">
        <w:rPr>
          <w:rFonts w:ascii="Times New Roman" w:hAnsi="Times New Roman" w:cs="Times New Roman"/>
        </w:rPr>
        <w:t>Any and all attorney fees and other expenses</w:t>
      </w:r>
      <w:r w:rsidR="000B45EB" w:rsidRPr="006A29C4">
        <w:rPr>
          <w:rFonts w:ascii="Times New Roman" w:hAnsi="Times New Roman" w:cs="Times New Roman"/>
        </w:rPr>
        <w:t xml:space="preserve"> </w:t>
      </w:r>
      <w:r w:rsidRPr="006A29C4">
        <w:rPr>
          <w:rFonts w:ascii="Times New Roman" w:hAnsi="Times New Roman" w:cs="Times New Roman"/>
        </w:rPr>
        <w:t xml:space="preserve">incurred by the Association in enforcing this provision </w:t>
      </w:r>
      <w:r w:rsidR="00493ECE">
        <w:rPr>
          <w:rFonts w:ascii="Times New Roman" w:hAnsi="Times New Roman" w:cs="Times New Roman"/>
        </w:rPr>
        <w:t xml:space="preserve">of this Declaration </w:t>
      </w:r>
      <w:r w:rsidRPr="006A29C4">
        <w:rPr>
          <w:rFonts w:ascii="Times New Roman" w:hAnsi="Times New Roman" w:cs="Times New Roman"/>
        </w:rPr>
        <w:t>shall be</w:t>
      </w:r>
      <w:r w:rsidR="000B45EB" w:rsidRPr="006A29C4">
        <w:rPr>
          <w:rFonts w:ascii="Times New Roman" w:hAnsi="Times New Roman" w:cs="Times New Roman"/>
        </w:rPr>
        <w:t xml:space="preserve"> </w:t>
      </w:r>
      <w:r w:rsidRPr="006A29C4">
        <w:rPr>
          <w:rFonts w:ascii="Times New Roman" w:hAnsi="Times New Roman" w:cs="Times New Roman"/>
        </w:rPr>
        <w:t>reimbursed by the Unit Owner in violation and may be assessed</w:t>
      </w:r>
      <w:r w:rsidR="000B45EB" w:rsidRPr="006A29C4">
        <w:rPr>
          <w:rFonts w:ascii="Times New Roman" w:hAnsi="Times New Roman" w:cs="Times New Roman"/>
        </w:rPr>
        <w:t xml:space="preserve"> </w:t>
      </w:r>
      <w:r w:rsidRPr="006A29C4">
        <w:rPr>
          <w:rFonts w:ascii="Times New Roman" w:hAnsi="Times New Roman" w:cs="Times New Roman"/>
        </w:rPr>
        <w:t xml:space="preserve">against such Owner's Unit. </w:t>
      </w:r>
      <w:r w:rsidR="000B45EB" w:rsidRPr="006A29C4">
        <w:rPr>
          <w:rFonts w:ascii="Times New Roman" w:hAnsi="Times New Roman" w:cs="Times New Roman"/>
        </w:rPr>
        <w:t>Individual</w:t>
      </w:r>
      <w:r w:rsidRPr="006A29C4">
        <w:rPr>
          <w:rFonts w:ascii="Times New Roman" w:hAnsi="Times New Roman" w:cs="Times New Roman"/>
        </w:rPr>
        <w:t xml:space="preserve"> Unit Owners shall have</w:t>
      </w:r>
      <w:r w:rsidR="000B45EB" w:rsidRPr="006A29C4">
        <w:rPr>
          <w:rFonts w:ascii="Times New Roman" w:hAnsi="Times New Roman" w:cs="Times New Roman"/>
        </w:rPr>
        <w:t xml:space="preserve"> </w:t>
      </w:r>
      <w:r w:rsidRPr="006A29C4">
        <w:rPr>
          <w:rFonts w:ascii="Times New Roman" w:hAnsi="Times New Roman" w:cs="Times New Roman"/>
        </w:rPr>
        <w:t>similar rights of action, but not reimbursement, against the</w:t>
      </w:r>
      <w:r w:rsidR="000B45EB" w:rsidRPr="006A29C4">
        <w:rPr>
          <w:rFonts w:ascii="Times New Roman" w:hAnsi="Times New Roman" w:cs="Times New Roman"/>
        </w:rPr>
        <w:t xml:space="preserve"> </w:t>
      </w:r>
      <w:r w:rsidRPr="006A29C4">
        <w:rPr>
          <w:rFonts w:ascii="Times New Roman" w:hAnsi="Times New Roman" w:cs="Times New Roman"/>
        </w:rPr>
        <w:t>Association.</w:t>
      </w:r>
    </w:p>
    <w:p w14:paraId="62C45E57" w14:textId="77777777" w:rsidR="000B45EB" w:rsidRPr="006A29C4" w:rsidRDefault="000B45EB" w:rsidP="00780CE2">
      <w:pPr>
        <w:rPr>
          <w:rFonts w:ascii="Times New Roman" w:hAnsi="Times New Roman" w:cs="Times New Roman"/>
        </w:rPr>
      </w:pPr>
    </w:p>
    <w:p w14:paraId="2F3E00BE" w14:textId="734D8881" w:rsidR="0034306B" w:rsidRPr="006A29C4" w:rsidRDefault="0034306B" w:rsidP="0034306B">
      <w:pPr>
        <w:jc w:val="center"/>
        <w:rPr>
          <w:rFonts w:ascii="Times New Roman" w:hAnsi="Times New Roman" w:cs="Times New Roman"/>
        </w:rPr>
      </w:pPr>
      <w:r w:rsidRPr="006A29C4">
        <w:rPr>
          <w:rFonts w:ascii="Times New Roman" w:hAnsi="Times New Roman" w:cs="Times New Roman"/>
        </w:rPr>
        <w:t xml:space="preserve">ARTICLE </w:t>
      </w:r>
      <w:r w:rsidR="00C06077">
        <w:rPr>
          <w:rFonts w:ascii="Times New Roman" w:hAnsi="Times New Roman" w:cs="Times New Roman"/>
        </w:rPr>
        <w:t>XVII</w:t>
      </w:r>
    </w:p>
    <w:p w14:paraId="78AF3F27" w14:textId="77777777" w:rsidR="0034306B" w:rsidRPr="006A29C4" w:rsidRDefault="0034306B" w:rsidP="0034306B">
      <w:pPr>
        <w:jc w:val="center"/>
        <w:rPr>
          <w:rFonts w:ascii="Times New Roman" w:hAnsi="Times New Roman" w:cs="Times New Roman"/>
        </w:rPr>
      </w:pPr>
      <w:r w:rsidRPr="006A29C4">
        <w:rPr>
          <w:rFonts w:ascii="Times New Roman" w:hAnsi="Times New Roman" w:cs="Times New Roman"/>
        </w:rPr>
        <w:t>EASEMENTS</w:t>
      </w:r>
    </w:p>
    <w:p w14:paraId="7616BBF7" w14:textId="77777777" w:rsidR="0034306B" w:rsidRPr="006A29C4" w:rsidRDefault="0034306B" w:rsidP="0034306B">
      <w:pPr>
        <w:ind w:firstLine="720"/>
        <w:jc w:val="both"/>
        <w:rPr>
          <w:rFonts w:ascii="Times New Roman" w:hAnsi="Times New Roman" w:cs="Times New Roman"/>
        </w:rPr>
      </w:pPr>
    </w:p>
    <w:p w14:paraId="41E16423" w14:textId="2D17A4AC" w:rsidR="00953C15" w:rsidRPr="00250387" w:rsidRDefault="0034306B" w:rsidP="00953C15">
      <w:pPr>
        <w:ind w:firstLine="720"/>
        <w:jc w:val="both"/>
        <w:rPr>
          <w:rFonts w:ascii="Times New Roman" w:hAnsi="Times New Roman" w:cs="Times New Roman"/>
        </w:rPr>
      </w:pPr>
      <w:r w:rsidRPr="006A29C4">
        <w:rPr>
          <w:rFonts w:ascii="Times New Roman" w:hAnsi="Times New Roman" w:cs="Times New Roman"/>
        </w:rPr>
        <w:t xml:space="preserve">Easements are reserved over, through and underneath the Common Elements for ingress and egress and for present and future utility services, including, but not limited to, easements for-water pipes, sanitary services, storm drainage pipes, sprinkler pipes, </w:t>
      </w:r>
      <w:r w:rsidR="004066AD" w:rsidRPr="006A29C4">
        <w:rPr>
          <w:rFonts w:ascii="Times New Roman" w:hAnsi="Times New Roman" w:cs="Times New Roman"/>
        </w:rPr>
        <w:t xml:space="preserve">and </w:t>
      </w:r>
      <w:r w:rsidRPr="006A29C4">
        <w:rPr>
          <w:rFonts w:ascii="Times New Roman" w:hAnsi="Times New Roman" w:cs="Times New Roman"/>
        </w:rPr>
        <w:t xml:space="preserve">electrical wires, whether or not shown on the exhibits attached hereto. Easements for such utility services are reserved to </w:t>
      </w:r>
      <w:r w:rsidR="005B3D08">
        <w:rPr>
          <w:rFonts w:ascii="Times New Roman" w:hAnsi="Times New Roman" w:cs="Times New Roman"/>
        </w:rPr>
        <w:t>Declarant</w:t>
      </w:r>
      <w:r w:rsidRPr="006A29C4">
        <w:rPr>
          <w:rFonts w:ascii="Times New Roman" w:hAnsi="Times New Roman" w:cs="Times New Roman"/>
        </w:rPr>
        <w:t xml:space="preserve"> and Unit Owners. </w:t>
      </w:r>
      <w:r w:rsidR="003B0039">
        <w:rPr>
          <w:rFonts w:ascii="Times New Roman" w:hAnsi="Times New Roman" w:cs="Times New Roman"/>
        </w:rPr>
        <w:t>All such e</w:t>
      </w:r>
      <w:r w:rsidRPr="006A29C4">
        <w:rPr>
          <w:rFonts w:ascii="Times New Roman" w:hAnsi="Times New Roman" w:cs="Times New Roman"/>
        </w:rPr>
        <w:t>asements are reserved to the Association in, over and under the Units and Limited Common Elements, for the purpose of making any repairs which are the obligation of the Association. The Association shall be  responsible for any damage resulting from such easements.</w:t>
      </w:r>
      <w:r w:rsidR="00250387">
        <w:rPr>
          <w:rFonts w:ascii="Times New Roman" w:hAnsi="Times New Roman" w:cs="Times New Roman"/>
        </w:rPr>
        <w:t xml:space="preserve"> </w:t>
      </w:r>
    </w:p>
    <w:p w14:paraId="52F9E7D7" w14:textId="77777777" w:rsidR="0034306B" w:rsidRPr="006A29C4" w:rsidRDefault="0034306B" w:rsidP="0034306B">
      <w:pPr>
        <w:ind w:firstLine="720"/>
        <w:jc w:val="both"/>
        <w:rPr>
          <w:rFonts w:ascii="Times New Roman" w:hAnsi="Times New Roman" w:cs="Times New Roman"/>
        </w:rPr>
      </w:pPr>
    </w:p>
    <w:p w14:paraId="4B480DA2" w14:textId="1FA43D5D" w:rsidR="00780CE2" w:rsidRPr="006A29C4" w:rsidRDefault="00780CE2" w:rsidP="00197314">
      <w:pPr>
        <w:jc w:val="center"/>
        <w:rPr>
          <w:rFonts w:ascii="Times New Roman" w:hAnsi="Times New Roman" w:cs="Times New Roman"/>
        </w:rPr>
      </w:pPr>
      <w:r w:rsidRPr="006A29C4">
        <w:rPr>
          <w:rFonts w:ascii="Times New Roman" w:hAnsi="Times New Roman" w:cs="Times New Roman"/>
        </w:rPr>
        <w:t>ARTICLE X</w:t>
      </w:r>
      <w:r w:rsidR="00250387">
        <w:rPr>
          <w:rFonts w:ascii="Times New Roman" w:hAnsi="Times New Roman" w:cs="Times New Roman"/>
        </w:rPr>
        <w:t>VIII</w:t>
      </w:r>
    </w:p>
    <w:p w14:paraId="263FD905" w14:textId="77777777" w:rsidR="00780CE2" w:rsidRPr="006A29C4" w:rsidRDefault="00780CE2" w:rsidP="00197314">
      <w:pPr>
        <w:jc w:val="center"/>
        <w:rPr>
          <w:rFonts w:ascii="Times New Roman" w:hAnsi="Times New Roman" w:cs="Times New Roman"/>
        </w:rPr>
      </w:pPr>
      <w:r w:rsidRPr="006A29C4">
        <w:rPr>
          <w:rFonts w:ascii="Times New Roman" w:hAnsi="Times New Roman" w:cs="Times New Roman"/>
        </w:rPr>
        <w:t>GENERAL</w:t>
      </w:r>
    </w:p>
    <w:p w14:paraId="7A4E5D87" w14:textId="77777777" w:rsidR="002E456E" w:rsidRPr="006A29C4" w:rsidRDefault="002E456E" w:rsidP="00780CE2">
      <w:pPr>
        <w:rPr>
          <w:rFonts w:ascii="Times New Roman" w:hAnsi="Times New Roman" w:cs="Times New Roman"/>
        </w:rPr>
      </w:pPr>
    </w:p>
    <w:p w14:paraId="060C2B37" w14:textId="6A7B38DF" w:rsidR="00780CE2" w:rsidRPr="006A29C4" w:rsidRDefault="00250387" w:rsidP="001641D0">
      <w:pPr>
        <w:ind w:left="720" w:hanging="720"/>
        <w:jc w:val="both"/>
        <w:rPr>
          <w:rFonts w:ascii="Times New Roman" w:hAnsi="Times New Roman" w:cs="Times New Roman"/>
        </w:rPr>
      </w:pPr>
      <w:r>
        <w:rPr>
          <w:rFonts w:ascii="Times New Roman" w:hAnsi="Times New Roman" w:cs="Times New Roman"/>
        </w:rPr>
        <w:t>18</w:t>
      </w:r>
      <w:r w:rsidR="00780CE2" w:rsidRPr="006A29C4">
        <w:rPr>
          <w:rFonts w:ascii="Times New Roman" w:hAnsi="Times New Roman" w:cs="Times New Roman"/>
        </w:rPr>
        <w:t>.01.</w:t>
      </w:r>
      <w:r w:rsidR="00197314" w:rsidRPr="006A29C4">
        <w:rPr>
          <w:rFonts w:ascii="Times New Roman" w:hAnsi="Times New Roman" w:cs="Times New Roman"/>
        </w:rPr>
        <w:tab/>
      </w:r>
      <w:r w:rsidR="00780CE2" w:rsidRPr="006A29C4">
        <w:rPr>
          <w:rFonts w:ascii="Times New Roman" w:hAnsi="Times New Roman" w:cs="Times New Roman"/>
        </w:rPr>
        <w:t>Utilities. Each Unit Owner shall pay for</w:t>
      </w:r>
      <w:r w:rsidR="002E456E" w:rsidRPr="006A29C4">
        <w:rPr>
          <w:rFonts w:ascii="Times New Roman" w:hAnsi="Times New Roman" w:cs="Times New Roman"/>
        </w:rPr>
        <w:t xml:space="preserve"> </w:t>
      </w:r>
      <w:r w:rsidR="00780CE2" w:rsidRPr="006A29C4">
        <w:rPr>
          <w:rFonts w:ascii="Times New Roman" w:hAnsi="Times New Roman" w:cs="Times New Roman"/>
        </w:rPr>
        <w:t>his/her utility services which are</w:t>
      </w:r>
      <w:r w:rsidR="002E456E" w:rsidRPr="006A29C4">
        <w:rPr>
          <w:rFonts w:ascii="Times New Roman" w:hAnsi="Times New Roman" w:cs="Times New Roman"/>
        </w:rPr>
        <w:t xml:space="preserve"> </w:t>
      </w:r>
      <w:r w:rsidR="00780CE2" w:rsidRPr="006A29C4">
        <w:rPr>
          <w:rFonts w:ascii="Times New Roman" w:hAnsi="Times New Roman" w:cs="Times New Roman"/>
        </w:rPr>
        <w:t>separately metered or billed to each user by the respective utility</w:t>
      </w:r>
      <w:r w:rsidR="002E456E" w:rsidRPr="006A29C4">
        <w:rPr>
          <w:rFonts w:ascii="Times New Roman" w:hAnsi="Times New Roman" w:cs="Times New Roman"/>
        </w:rPr>
        <w:t xml:space="preserve"> </w:t>
      </w:r>
      <w:r w:rsidR="00780CE2" w:rsidRPr="006A29C4">
        <w:rPr>
          <w:rFonts w:ascii="Times New Roman" w:hAnsi="Times New Roman" w:cs="Times New Roman"/>
        </w:rPr>
        <w:t>company. Utilities which are not separately metered or billed</w:t>
      </w:r>
      <w:r w:rsidR="002E456E" w:rsidRPr="006A29C4">
        <w:rPr>
          <w:rFonts w:ascii="Times New Roman" w:hAnsi="Times New Roman" w:cs="Times New Roman"/>
        </w:rPr>
        <w:t xml:space="preserve"> </w:t>
      </w:r>
      <w:r w:rsidR="00780CE2" w:rsidRPr="006A29C4">
        <w:rPr>
          <w:rFonts w:ascii="Times New Roman" w:hAnsi="Times New Roman" w:cs="Times New Roman"/>
        </w:rPr>
        <w:t>shall be treated as part of the Common Elements.</w:t>
      </w:r>
    </w:p>
    <w:p w14:paraId="44FBB0AC" w14:textId="77777777" w:rsidR="001641D0" w:rsidRPr="006A29C4" w:rsidRDefault="001641D0" w:rsidP="001641D0">
      <w:pPr>
        <w:ind w:left="720" w:hanging="720"/>
        <w:jc w:val="both"/>
        <w:rPr>
          <w:rFonts w:ascii="Times New Roman" w:hAnsi="Times New Roman" w:cs="Times New Roman"/>
        </w:rPr>
      </w:pPr>
    </w:p>
    <w:p w14:paraId="663D6E56" w14:textId="2FC686CF" w:rsidR="00780CE2" w:rsidRPr="006A29C4" w:rsidRDefault="00250387" w:rsidP="001641D0">
      <w:pPr>
        <w:ind w:left="720" w:hanging="720"/>
        <w:jc w:val="both"/>
        <w:rPr>
          <w:rFonts w:ascii="Times New Roman" w:hAnsi="Times New Roman" w:cs="Times New Roman"/>
        </w:rPr>
      </w:pPr>
      <w:r>
        <w:rPr>
          <w:rFonts w:ascii="Times New Roman" w:hAnsi="Times New Roman" w:cs="Times New Roman"/>
        </w:rPr>
        <w:t>18</w:t>
      </w:r>
      <w:r w:rsidR="00780CE2" w:rsidRPr="006A29C4">
        <w:rPr>
          <w:rFonts w:ascii="Times New Roman" w:hAnsi="Times New Roman" w:cs="Times New Roman"/>
        </w:rPr>
        <w:t xml:space="preserve">.02. </w:t>
      </w:r>
      <w:r w:rsidR="00315864" w:rsidRPr="006A29C4">
        <w:rPr>
          <w:rFonts w:ascii="Times New Roman" w:hAnsi="Times New Roman" w:cs="Times New Roman"/>
        </w:rPr>
        <w:t xml:space="preserve"> </w:t>
      </w:r>
      <w:r w:rsidR="00780CE2" w:rsidRPr="006A29C4">
        <w:rPr>
          <w:rFonts w:ascii="Times New Roman" w:hAnsi="Times New Roman" w:cs="Times New Roman"/>
        </w:rPr>
        <w:t>Encroachments. If any portion of a Unit,</w:t>
      </w:r>
      <w:r w:rsidR="002E456E" w:rsidRPr="006A29C4">
        <w:rPr>
          <w:rFonts w:ascii="Times New Roman" w:hAnsi="Times New Roman" w:cs="Times New Roman"/>
        </w:rPr>
        <w:t xml:space="preserve"> </w:t>
      </w:r>
      <w:r w:rsidR="00780CE2" w:rsidRPr="006A29C4">
        <w:rPr>
          <w:rFonts w:ascii="Times New Roman" w:hAnsi="Times New Roman" w:cs="Times New Roman"/>
        </w:rPr>
        <w:t>Limited Common Elemen</w:t>
      </w:r>
      <w:r w:rsidR="002E456E" w:rsidRPr="006A29C4">
        <w:rPr>
          <w:rFonts w:ascii="Times New Roman" w:hAnsi="Times New Roman" w:cs="Times New Roman"/>
        </w:rPr>
        <w:t>ts</w:t>
      </w:r>
      <w:r w:rsidR="00780CE2" w:rsidRPr="006A29C4">
        <w:rPr>
          <w:rFonts w:ascii="Times New Roman" w:hAnsi="Times New Roman" w:cs="Times New Roman"/>
        </w:rPr>
        <w:t xml:space="preserve"> or Common Elements </w:t>
      </w:r>
      <w:r w:rsidR="002E456E" w:rsidRPr="006A29C4">
        <w:rPr>
          <w:rFonts w:ascii="Times New Roman" w:hAnsi="Times New Roman" w:cs="Times New Roman"/>
        </w:rPr>
        <w:t>e</w:t>
      </w:r>
      <w:r w:rsidR="00780CE2" w:rsidRPr="006A29C4">
        <w:rPr>
          <w:rFonts w:ascii="Times New Roman" w:hAnsi="Times New Roman" w:cs="Times New Roman"/>
        </w:rPr>
        <w:t>ncroaches upon</w:t>
      </w:r>
      <w:r w:rsidR="002E456E" w:rsidRPr="006A29C4">
        <w:rPr>
          <w:rFonts w:ascii="Times New Roman" w:hAnsi="Times New Roman" w:cs="Times New Roman"/>
        </w:rPr>
        <w:t xml:space="preserve"> </w:t>
      </w:r>
      <w:r w:rsidR="00780CE2" w:rsidRPr="006A29C4">
        <w:rPr>
          <w:rFonts w:ascii="Times New Roman" w:hAnsi="Times New Roman" w:cs="Times New Roman"/>
        </w:rPr>
        <w:t>another, an easement for the encroachment and its maintenance</w:t>
      </w:r>
      <w:r w:rsidR="001641D0" w:rsidRPr="006A29C4">
        <w:rPr>
          <w:rFonts w:ascii="Times New Roman" w:hAnsi="Times New Roman" w:cs="Times New Roman"/>
        </w:rPr>
        <w:t xml:space="preserve"> </w:t>
      </w:r>
      <w:r w:rsidR="00780CE2" w:rsidRPr="006A29C4">
        <w:rPr>
          <w:rFonts w:ascii="Times New Roman" w:hAnsi="Times New Roman" w:cs="Times New Roman"/>
        </w:rPr>
        <w:t>shall exi</w:t>
      </w:r>
      <w:r w:rsidR="00A57ADF" w:rsidRPr="006A29C4">
        <w:rPr>
          <w:rFonts w:ascii="Times New Roman" w:hAnsi="Times New Roman" w:cs="Times New Roman"/>
        </w:rPr>
        <w:t>s</w:t>
      </w:r>
      <w:r w:rsidR="00780CE2" w:rsidRPr="006A29C4">
        <w:rPr>
          <w:rFonts w:ascii="Times New Roman" w:hAnsi="Times New Roman" w:cs="Times New Roman"/>
        </w:rPr>
        <w:t>t. In the event all or a portion of the Condominium is</w:t>
      </w:r>
      <w:r w:rsidR="002E456E" w:rsidRPr="006A29C4">
        <w:rPr>
          <w:rFonts w:ascii="Times New Roman" w:hAnsi="Times New Roman" w:cs="Times New Roman"/>
        </w:rPr>
        <w:t xml:space="preserve"> </w:t>
      </w:r>
      <w:r w:rsidR="00780CE2" w:rsidRPr="006A29C4">
        <w:rPr>
          <w:rFonts w:ascii="Times New Roman" w:hAnsi="Times New Roman" w:cs="Times New Roman"/>
        </w:rPr>
        <w:t>damaged and subsequently reconstructed, the Unit Owners shall</w:t>
      </w:r>
      <w:r w:rsidR="002E456E" w:rsidRPr="006A29C4">
        <w:rPr>
          <w:rFonts w:ascii="Times New Roman" w:hAnsi="Times New Roman" w:cs="Times New Roman"/>
        </w:rPr>
        <w:t xml:space="preserve"> </w:t>
      </w:r>
      <w:r w:rsidR="00780CE2" w:rsidRPr="006A29C4">
        <w:rPr>
          <w:rFonts w:ascii="Times New Roman" w:hAnsi="Times New Roman" w:cs="Times New Roman"/>
        </w:rPr>
        <w:t>allow encroachments on the Units, Limited Common Elements or</w:t>
      </w:r>
      <w:r w:rsidR="002E456E" w:rsidRPr="006A29C4">
        <w:rPr>
          <w:rFonts w:ascii="Times New Roman" w:hAnsi="Times New Roman" w:cs="Times New Roman"/>
        </w:rPr>
        <w:t xml:space="preserve"> </w:t>
      </w:r>
      <w:r w:rsidR="00780CE2" w:rsidRPr="006A29C4">
        <w:rPr>
          <w:rFonts w:ascii="Times New Roman" w:hAnsi="Times New Roman" w:cs="Times New Roman"/>
        </w:rPr>
        <w:t>on the Common Elements during construction and easements for</w:t>
      </w:r>
      <w:r w:rsidR="002E456E" w:rsidRPr="006A29C4">
        <w:rPr>
          <w:rFonts w:ascii="Times New Roman" w:hAnsi="Times New Roman" w:cs="Times New Roman"/>
        </w:rPr>
        <w:t xml:space="preserve"> </w:t>
      </w:r>
      <w:r w:rsidR="00780CE2" w:rsidRPr="006A29C4">
        <w:rPr>
          <w:rFonts w:ascii="Times New Roman" w:hAnsi="Times New Roman" w:cs="Times New Roman"/>
        </w:rPr>
        <w:t>such encroachments and their maintenance shall exist.</w:t>
      </w:r>
    </w:p>
    <w:p w14:paraId="5CECE77F" w14:textId="77777777" w:rsidR="001641D0" w:rsidRDefault="001641D0" w:rsidP="001641D0">
      <w:pPr>
        <w:ind w:left="720" w:hanging="720"/>
        <w:jc w:val="both"/>
        <w:rPr>
          <w:rFonts w:ascii="Times New Roman" w:hAnsi="Times New Roman" w:cs="Times New Roman"/>
        </w:rPr>
      </w:pPr>
    </w:p>
    <w:p w14:paraId="6D7D2309" w14:textId="77777777" w:rsidR="005C4881" w:rsidRDefault="005C4881" w:rsidP="001641D0">
      <w:pPr>
        <w:ind w:left="720" w:hanging="720"/>
        <w:jc w:val="both"/>
        <w:rPr>
          <w:rFonts w:ascii="Times New Roman" w:hAnsi="Times New Roman" w:cs="Times New Roman"/>
        </w:rPr>
      </w:pPr>
    </w:p>
    <w:p w14:paraId="05CB58EB" w14:textId="77777777" w:rsidR="005C4881" w:rsidRDefault="005C4881" w:rsidP="001641D0">
      <w:pPr>
        <w:ind w:left="720" w:hanging="720"/>
        <w:jc w:val="both"/>
        <w:rPr>
          <w:rFonts w:ascii="Times New Roman" w:hAnsi="Times New Roman" w:cs="Times New Roman"/>
        </w:rPr>
      </w:pPr>
    </w:p>
    <w:p w14:paraId="6BBAFE78" w14:textId="77777777" w:rsidR="005C4881" w:rsidRDefault="005C4881" w:rsidP="001641D0">
      <w:pPr>
        <w:ind w:left="720" w:hanging="720"/>
        <w:jc w:val="both"/>
        <w:rPr>
          <w:rFonts w:ascii="Times New Roman" w:hAnsi="Times New Roman" w:cs="Times New Roman"/>
        </w:rPr>
      </w:pPr>
    </w:p>
    <w:p w14:paraId="552EE70F" w14:textId="02847CDF" w:rsidR="00780CE2" w:rsidRPr="006A29C4" w:rsidRDefault="00250387" w:rsidP="001641D0">
      <w:pPr>
        <w:ind w:left="720" w:hanging="720"/>
        <w:jc w:val="both"/>
        <w:rPr>
          <w:rFonts w:ascii="Times New Roman" w:hAnsi="Times New Roman" w:cs="Times New Roman"/>
        </w:rPr>
      </w:pPr>
      <w:r>
        <w:rPr>
          <w:rFonts w:ascii="Times New Roman" w:hAnsi="Times New Roman" w:cs="Times New Roman"/>
        </w:rPr>
        <w:t>18</w:t>
      </w:r>
      <w:r w:rsidR="00780CE2" w:rsidRPr="006A29C4">
        <w:rPr>
          <w:rFonts w:ascii="Times New Roman" w:hAnsi="Times New Roman" w:cs="Times New Roman"/>
        </w:rPr>
        <w:t>.03.</w:t>
      </w:r>
      <w:r w:rsidR="001641D0" w:rsidRPr="006A29C4">
        <w:rPr>
          <w:rFonts w:ascii="Times New Roman" w:hAnsi="Times New Roman" w:cs="Times New Roman"/>
        </w:rPr>
        <w:tab/>
      </w:r>
      <w:r w:rsidR="00780CE2" w:rsidRPr="006A29C4">
        <w:rPr>
          <w:rFonts w:ascii="Times New Roman" w:hAnsi="Times New Roman" w:cs="Times New Roman"/>
        </w:rPr>
        <w:t>Invalidity Of A Provision. If any of the</w:t>
      </w:r>
      <w:r w:rsidR="002E456E" w:rsidRPr="006A29C4">
        <w:rPr>
          <w:rFonts w:ascii="Times New Roman" w:hAnsi="Times New Roman" w:cs="Times New Roman"/>
        </w:rPr>
        <w:t xml:space="preserve"> </w:t>
      </w:r>
      <w:r w:rsidR="00780CE2" w:rsidRPr="006A29C4">
        <w:rPr>
          <w:rFonts w:ascii="Times New Roman" w:hAnsi="Times New Roman" w:cs="Times New Roman"/>
        </w:rPr>
        <w:t>provisions of this Declaration, of the Association's Articles of</w:t>
      </w:r>
      <w:r w:rsidR="002E456E" w:rsidRPr="006A29C4">
        <w:rPr>
          <w:rFonts w:ascii="Times New Roman" w:hAnsi="Times New Roman" w:cs="Times New Roman"/>
        </w:rPr>
        <w:t xml:space="preserve"> </w:t>
      </w:r>
      <w:r w:rsidR="00780CE2" w:rsidRPr="006A29C4">
        <w:rPr>
          <w:rFonts w:ascii="Times New Roman" w:hAnsi="Times New Roman" w:cs="Times New Roman"/>
        </w:rPr>
        <w:t xml:space="preserve">lncorporation, if any, of the </w:t>
      </w:r>
      <w:r w:rsidR="005F4D12" w:rsidRPr="006A29C4">
        <w:rPr>
          <w:rFonts w:ascii="Times New Roman" w:hAnsi="Times New Roman" w:cs="Times New Roman"/>
        </w:rPr>
        <w:t>Bylaws</w:t>
      </w:r>
      <w:r w:rsidR="00780CE2" w:rsidRPr="006A29C4">
        <w:rPr>
          <w:rFonts w:ascii="Times New Roman" w:hAnsi="Times New Roman" w:cs="Times New Roman"/>
        </w:rPr>
        <w:t xml:space="preserve"> or of any</w:t>
      </w:r>
      <w:r w:rsidR="002E456E" w:rsidRPr="006A29C4">
        <w:rPr>
          <w:rFonts w:ascii="Times New Roman" w:hAnsi="Times New Roman" w:cs="Times New Roman"/>
        </w:rPr>
        <w:t xml:space="preserve"> </w:t>
      </w:r>
      <w:r w:rsidR="00780CE2" w:rsidRPr="006A29C4">
        <w:rPr>
          <w:rFonts w:ascii="Times New Roman" w:hAnsi="Times New Roman" w:cs="Times New Roman"/>
        </w:rPr>
        <w:t>rules and regulations adopted by the Association, or any portion</w:t>
      </w:r>
      <w:r w:rsidR="002E456E" w:rsidRPr="006A29C4">
        <w:rPr>
          <w:rFonts w:ascii="Times New Roman" w:hAnsi="Times New Roman" w:cs="Times New Roman"/>
        </w:rPr>
        <w:t xml:space="preserve"> </w:t>
      </w:r>
      <w:r w:rsidR="00780CE2" w:rsidRPr="006A29C4">
        <w:rPr>
          <w:rFonts w:ascii="Times New Roman" w:hAnsi="Times New Roman" w:cs="Times New Roman"/>
        </w:rPr>
        <w:t>thereof, shall be determi</w:t>
      </w:r>
      <w:r w:rsidR="002E456E" w:rsidRPr="006A29C4">
        <w:rPr>
          <w:rFonts w:ascii="Times New Roman" w:hAnsi="Times New Roman" w:cs="Times New Roman"/>
        </w:rPr>
        <w:t>ned</w:t>
      </w:r>
      <w:r w:rsidR="00780CE2" w:rsidRPr="006A29C4">
        <w:rPr>
          <w:rFonts w:ascii="Times New Roman" w:hAnsi="Times New Roman" w:cs="Times New Roman"/>
        </w:rPr>
        <w:t xml:space="preserve"> to be invalid by a court of competent</w:t>
      </w:r>
      <w:r w:rsidR="002E456E" w:rsidRPr="006A29C4">
        <w:rPr>
          <w:rFonts w:ascii="Times New Roman" w:hAnsi="Times New Roman" w:cs="Times New Roman"/>
        </w:rPr>
        <w:t xml:space="preserve"> </w:t>
      </w:r>
      <w:r w:rsidR="00780CE2" w:rsidRPr="006A29C4">
        <w:rPr>
          <w:rFonts w:ascii="Times New Roman" w:hAnsi="Times New Roman" w:cs="Times New Roman"/>
        </w:rPr>
        <w:t>jurisdiction, the remaining provision and portions thereof shall</w:t>
      </w:r>
      <w:r w:rsidR="002E456E" w:rsidRPr="006A29C4">
        <w:rPr>
          <w:rFonts w:ascii="Times New Roman" w:hAnsi="Times New Roman" w:cs="Times New Roman"/>
        </w:rPr>
        <w:t xml:space="preserve"> </w:t>
      </w:r>
      <w:r w:rsidR="00780CE2" w:rsidRPr="006A29C4">
        <w:rPr>
          <w:rFonts w:ascii="Times New Roman" w:hAnsi="Times New Roman" w:cs="Times New Roman"/>
        </w:rPr>
        <w:t>not be affected thereby.</w:t>
      </w:r>
    </w:p>
    <w:p w14:paraId="6D61183C" w14:textId="77777777" w:rsidR="001641D0" w:rsidRDefault="001641D0" w:rsidP="001641D0">
      <w:pPr>
        <w:ind w:left="720" w:hanging="720"/>
        <w:jc w:val="both"/>
        <w:rPr>
          <w:rFonts w:ascii="Times New Roman" w:hAnsi="Times New Roman" w:cs="Times New Roman"/>
        </w:rPr>
      </w:pPr>
    </w:p>
    <w:p w14:paraId="62463BDF" w14:textId="7911DB4E" w:rsidR="00780CE2" w:rsidRPr="006A29C4" w:rsidRDefault="00250387" w:rsidP="001641D0">
      <w:pPr>
        <w:ind w:left="720" w:hanging="720"/>
        <w:jc w:val="both"/>
        <w:rPr>
          <w:rFonts w:ascii="Times New Roman" w:hAnsi="Times New Roman" w:cs="Times New Roman"/>
        </w:rPr>
      </w:pPr>
      <w:r>
        <w:rPr>
          <w:rFonts w:ascii="Times New Roman" w:hAnsi="Times New Roman" w:cs="Times New Roman"/>
        </w:rPr>
        <w:t>18</w:t>
      </w:r>
      <w:r w:rsidR="00780CE2" w:rsidRPr="006A29C4">
        <w:rPr>
          <w:rFonts w:ascii="Times New Roman" w:hAnsi="Times New Roman" w:cs="Times New Roman"/>
        </w:rPr>
        <w:t>.04.</w:t>
      </w:r>
      <w:r w:rsidR="001641D0" w:rsidRPr="006A29C4">
        <w:rPr>
          <w:rFonts w:ascii="Times New Roman" w:hAnsi="Times New Roman" w:cs="Times New Roman"/>
        </w:rPr>
        <w:tab/>
      </w:r>
      <w:r w:rsidR="00780CE2" w:rsidRPr="006A29C4">
        <w:rPr>
          <w:rFonts w:ascii="Times New Roman" w:hAnsi="Times New Roman" w:cs="Times New Roman"/>
        </w:rPr>
        <w:t>Conflict In Condominium Documents. In the</w:t>
      </w:r>
      <w:r w:rsidR="002E456E" w:rsidRPr="006A29C4">
        <w:rPr>
          <w:rFonts w:ascii="Times New Roman" w:hAnsi="Times New Roman" w:cs="Times New Roman"/>
        </w:rPr>
        <w:t xml:space="preserve"> </w:t>
      </w:r>
      <w:r w:rsidR="00780CE2" w:rsidRPr="006A29C4">
        <w:rPr>
          <w:rFonts w:ascii="Times New Roman" w:hAnsi="Times New Roman" w:cs="Times New Roman"/>
        </w:rPr>
        <w:t>event a conflict exists among any provision of this Declaration,</w:t>
      </w:r>
      <w:r w:rsidR="002E456E" w:rsidRPr="006A29C4">
        <w:rPr>
          <w:rFonts w:ascii="Times New Roman" w:hAnsi="Times New Roman" w:cs="Times New Roman"/>
        </w:rPr>
        <w:t xml:space="preserve"> </w:t>
      </w:r>
      <w:r w:rsidR="00780CE2" w:rsidRPr="006A29C4">
        <w:rPr>
          <w:rFonts w:ascii="Times New Roman" w:hAnsi="Times New Roman" w:cs="Times New Roman"/>
        </w:rPr>
        <w:t xml:space="preserve">the Articles of Incorporation, if any, the </w:t>
      </w:r>
      <w:r w:rsidR="005F4D12" w:rsidRPr="006A29C4">
        <w:rPr>
          <w:rFonts w:ascii="Times New Roman" w:hAnsi="Times New Roman" w:cs="Times New Roman"/>
        </w:rPr>
        <w:t>Bylaws</w:t>
      </w:r>
      <w:r w:rsidR="00780CE2" w:rsidRPr="006A29C4">
        <w:rPr>
          <w:rFonts w:ascii="Times New Roman" w:hAnsi="Times New Roman" w:cs="Times New Roman"/>
        </w:rPr>
        <w:t xml:space="preserve"> or any</w:t>
      </w:r>
      <w:r w:rsidR="002E456E" w:rsidRPr="006A29C4">
        <w:rPr>
          <w:rFonts w:ascii="Times New Roman" w:hAnsi="Times New Roman" w:cs="Times New Roman"/>
        </w:rPr>
        <w:t xml:space="preserve"> </w:t>
      </w:r>
      <w:r w:rsidR="00780CE2" w:rsidRPr="006A29C4">
        <w:rPr>
          <w:rFonts w:ascii="Times New Roman" w:hAnsi="Times New Roman" w:cs="Times New Roman"/>
        </w:rPr>
        <w:t>administrative rules and regulations, or between any of them, this</w:t>
      </w:r>
      <w:r w:rsidR="002E456E" w:rsidRPr="006A29C4">
        <w:rPr>
          <w:rFonts w:ascii="Times New Roman" w:hAnsi="Times New Roman" w:cs="Times New Roman"/>
        </w:rPr>
        <w:t xml:space="preserve"> </w:t>
      </w:r>
      <w:r w:rsidR="00780CE2" w:rsidRPr="006A29C4">
        <w:rPr>
          <w:rFonts w:ascii="Times New Roman" w:hAnsi="Times New Roman" w:cs="Times New Roman"/>
        </w:rPr>
        <w:t>Declaration shall be considered the controlling document.</w:t>
      </w:r>
    </w:p>
    <w:p w14:paraId="4474B07A" w14:textId="77777777" w:rsidR="001641D0" w:rsidRPr="006A29C4" w:rsidRDefault="001641D0" w:rsidP="001641D0">
      <w:pPr>
        <w:ind w:left="720" w:hanging="720"/>
        <w:jc w:val="both"/>
        <w:rPr>
          <w:rFonts w:ascii="Times New Roman" w:hAnsi="Times New Roman" w:cs="Times New Roman"/>
        </w:rPr>
      </w:pPr>
    </w:p>
    <w:p w14:paraId="1FEA04BD" w14:textId="4DA0B99A" w:rsidR="00780CE2" w:rsidRDefault="00250387" w:rsidP="001641D0">
      <w:pPr>
        <w:ind w:left="720" w:hanging="720"/>
        <w:jc w:val="both"/>
        <w:rPr>
          <w:rFonts w:ascii="Times New Roman" w:hAnsi="Times New Roman" w:cs="Times New Roman"/>
        </w:rPr>
      </w:pPr>
      <w:r>
        <w:rPr>
          <w:rFonts w:ascii="Times New Roman" w:hAnsi="Times New Roman" w:cs="Times New Roman"/>
        </w:rPr>
        <w:t>18</w:t>
      </w:r>
      <w:r w:rsidR="00780CE2" w:rsidRPr="006A29C4">
        <w:rPr>
          <w:rFonts w:ascii="Times New Roman" w:hAnsi="Times New Roman" w:cs="Times New Roman"/>
        </w:rPr>
        <w:t>.05.</w:t>
      </w:r>
      <w:r w:rsidR="001641D0" w:rsidRPr="006A29C4">
        <w:rPr>
          <w:rFonts w:ascii="Times New Roman" w:hAnsi="Times New Roman" w:cs="Times New Roman"/>
        </w:rPr>
        <w:tab/>
      </w:r>
      <w:r w:rsidR="00780CE2" w:rsidRPr="006A29C4">
        <w:rPr>
          <w:rFonts w:ascii="Times New Roman" w:hAnsi="Times New Roman" w:cs="Times New Roman"/>
        </w:rPr>
        <w:t xml:space="preserve">Warranties. </w:t>
      </w:r>
      <w:r w:rsidR="005B3D08">
        <w:rPr>
          <w:rFonts w:ascii="Times New Roman" w:hAnsi="Times New Roman" w:cs="Times New Roman"/>
        </w:rPr>
        <w:t>Declarant</w:t>
      </w:r>
      <w:r w:rsidR="00780CE2" w:rsidRPr="006A29C4">
        <w:rPr>
          <w:rFonts w:ascii="Times New Roman" w:hAnsi="Times New Roman" w:cs="Times New Roman"/>
        </w:rPr>
        <w:t xml:space="preserve"> has made no</w:t>
      </w:r>
      <w:r w:rsidR="002E456E" w:rsidRPr="006A29C4">
        <w:rPr>
          <w:rFonts w:ascii="Times New Roman" w:hAnsi="Times New Roman" w:cs="Times New Roman"/>
        </w:rPr>
        <w:t xml:space="preserve"> </w:t>
      </w:r>
      <w:r w:rsidR="00780CE2" w:rsidRPr="006A29C4">
        <w:rPr>
          <w:rFonts w:ascii="Times New Roman" w:hAnsi="Times New Roman" w:cs="Times New Roman"/>
        </w:rPr>
        <w:t>warranty or representation in connection with the Condominium,</w:t>
      </w:r>
      <w:r w:rsidR="002E456E" w:rsidRPr="006A29C4">
        <w:rPr>
          <w:rFonts w:ascii="Times New Roman" w:hAnsi="Times New Roman" w:cs="Times New Roman"/>
        </w:rPr>
        <w:t xml:space="preserve"> </w:t>
      </w:r>
      <w:r w:rsidR="00780CE2" w:rsidRPr="006A29C4">
        <w:rPr>
          <w:rFonts w:ascii="Times New Roman" w:hAnsi="Times New Roman" w:cs="Times New Roman"/>
        </w:rPr>
        <w:t>except as specifically set forth in this Declaration. No person</w:t>
      </w:r>
      <w:r w:rsidR="002E456E" w:rsidRPr="006A29C4">
        <w:rPr>
          <w:rFonts w:ascii="Times New Roman" w:hAnsi="Times New Roman" w:cs="Times New Roman"/>
        </w:rPr>
        <w:t xml:space="preserve"> </w:t>
      </w:r>
      <w:r w:rsidR="00780CE2" w:rsidRPr="006A29C4">
        <w:rPr>
          <w:rFonts w:ascii="Times New Roman" w:hAnsi="Times New Roman" w:cs="Times New Roman"/>
        </w:rPr>
        <w:t>shall rely upon any warranty or representation unless contained in</w:t>
      </w:r>
      <w:r w:rsidR="002E456E" w:rsidRPr="006A29C4">
        <w:rPr>
          <w:rFonts w:ascii="Times New Roman" w:hAnsi="Times New Roman" w:cs="Times New Roman"/>
        </w:rPr>
        <w:t xml:space="preserve"> </w:t>
      </w:r>
      <w:r w:rsidR="00780CE2" w:rsidRPr="006A29C4">
        <w:rPr>
          <w:rFonts w:ascii="Times New Roman" w:hAnsi="Times New Roman" w:cs="Times New Roman"/>
        </w:rPr>
        <w:t>this Declaration. Any estimates of Common Expenses, taxes or</w:t>
      </w:r>
      <w:r w:rsidR="002E456E" w:rsidRPr="006A29C4">
        <w:rPr>
          <w:rFonts w:ascii="Times New Roman" w:hAnsi="Times New Roman" w:cs="Times New Roman"/>
        </w:rPr>
        <w:t xml:space="preserve"> </w:t>
      </w:r>
      <w:r w:rsidR="00780CE2" w:rsidRPr="006A29C4">
        <w:rPr>
          <w:rFonts w:ascii="Times New Roman" w:hAnsi="Times New Roman" w:cs="Times New Roman"/>
        </w:rPr>
        <w:t>other charges shall be considered estimates only and no warranty</w:t>
      </w:r>
      <w:r w:rsidR="002E456E" w:rsidRPr="006A29C4">
        <w:rPr>
          <w:rFonts w:ascii="Times New Roman" w:hAnsi="Times New Roman" w:cs="Times New Roman"/>
        </w:rPr>
        <w:t xml:space="preserve"> </w:t>
      </w:r>
      <w:r w:rsidR="00780CE2" w:rsidRPr="006A29C4">
        <w:rPr>
          <w:rFonts w:ascii="Times New Roman" w:hAnsi="Times New Roman" w:cs="Times New Roman"/>
        </w:rPr>
        <w:t>or guarantees of such amounts shall be made or relied upon.</w:t>
      </w:r>
      <w:r w:rsidR="002E456E" w:rsidRPr="006A29C4">
        <w:rPr>
          <w:rFonts w:ascii="Times New Roman" w:hAnsi="Times New Roman" w:cs="Times New Roman"/>
        </w:rPr>
        <w:t xml:space="preserve"> </w:t>
      </w:r>
    </w:p>
    <w:p w14:paraId="6D85BDB3" w14:textId="77777777" w:rsidR="00250387" w:rsidRPr="006A29C4" w:rsidRDefault="00250387" w:rsidP="001641D0">
      <w:pPr>
        <w:ind w:left="720" w:hanging="720"/>
        <w:jc w:val="both"/>
        <w:rPr>
          <w:rFonts w:ascii="Times New Roman" w:hAnsi="Times New Roman" w:cs="Times New Roman"/>
        </w:rPr>
      </w:pPr>
    </w:p>
    <w:p w14:paraId="33A743FA" w14:textId="19B32DA0" w:rsidR="00780CE2" w:rsidRPr="006A29C4" w:rsidRDefault="00250387" w:rsidP="001641D0">
      <w:pPr>
        <w:ind w:left="720" w:hanging="720"/>
        <w:jc w:val="both"/>
        <w:rPr>
          <w:rFonts w:ascii="Times New Roman" w:hAnsi="Times New Roman" w:cs="Times New Roman"/>
        </w:rPr>
      </w:pPr>
      <w:r>
        <w:rPr>
          <w:rFonts w:ascii="Times New Roman" w:hAnsi="Times New Roman" w:cs="Times New Roman"/>
        </w:rPr>
        <w:t>18</w:t>
      </w:r>
      <w:r w:rsidR="00780CE2" w:rsidRPr="006A29C4">
        <w:rPr>
          <w:rFonts w:ascii="Times New Roman" w:hAnsi="Times New Roman" w:cs="Times New Roman"/>
        </w:rPr>
        <w:t>.06.</w:t>
      </w:r>
      <w:r w:rsidR="001641D0" w:rsidRPr="006A29C4">
        <w:rPr>
          <w:rFonts w:ascii="Times New Roman" w:hAnsi="Times New Roman" w:cs="Times New Roman"/>
        </w:rPr>
        <w:tab/>
      </w:r>
      <w:r w:rsidR="00780CE2" w:rsidRPr="006A29C4">
        <w:rPr>
          <w:rFonts w:ascii="Times New Roman" w:hAnsi="Times New Roman" w:cs="Times New Roman"/>
        </w:rPr>
        <w:t>No Right Of First Refusal. The right of a</w:t>
      </w:r>
      <w:r w:rsidR="002E456E" w:rsidRPr="006A29C4">
        <w:rPr>
          <w:rFonts w:ascii="Times New Roman" w:hAnsi="Times New Roman" w:cs="Times New Roman"/>
        </w:rPr>
        <w:t xml:space="preserve"> </w:t>
      </w:r>
      <w:r w:rsidR="00780CE2" w:rsidRPr="006A29C4">
        <w:rPr>
          <w:rFonts w:ascii="Times New Roman" w:hAnsi="Times New Roman" w:cs="Times New Roman"/>
        </w:rPr>
        <w:t>Unit Owner to sell, transfer or otherwise convey his/her Unit</w:t>
      </w:r>
      <w:r w:rsidR="002E456E" w:rsidRPr="006A29C4">
        <w:rPr>
          <w:rFonts w:ascii="Times New Roman" w:hAnsi="Times New Roman" w:cs="Times New Roman"/>
        </w:rPr>
        <w:t xml:space="preserve"> </w:t>
      </w:r>
      <w:r w:rsidR="00780CE2" w:rsidRPr="006A29C4">
        <w:rPr>
          <w:rFonts w:ascii="Times New Roman" w:hAnsi="Times New Roman" w:cs="Times New Roman"/>
        </w:rPr>
        <w:t>shall not be subject to any right of first refusal or similar</w:t>
      </w:r>
      <w:r w:rsidR="002E456E" w:rsidRPr="006A29C4">
        <w:rPr>
          <w:rFonts w:ascii="Times New Roman" w:hAnsi="Times New Roman" w:cs="Times New Roman"/>
        </w:rPr>
        <w:t xml:space="preserve"> </w:t>
      </w:r>
      <w:r w:rsidR="00780CE2" w:rsidRPr="006A29C4">
        <w:rPr>
          <w:rFonts w:ascii="Times New Roman" w:hAnsi="Times New Roman" w:cs="Times New Roman"/>
        </w:rPr>
        <w:t>restriction for the benefit of Declarant or the Association.</w:t>
      </w:r>
    </w:p>
    <w:p w14:paraId="5012E595" w14:textId="77777777" w:rsidR="001641D0" w:rsidRPr="006A29C4" w:rsidRDefault="001641D0" w:rsidP="001641D0">
      <w:pPr>
        <w:ind w:left="720" w:hanging="720"/>
        <w:jc w:val="both"/>
        <w:rPr>
          <w:rFonts w:ascii="Times New Roman" w:hAnsi="Times New Roman" w:cs="Times New Roman"/>
        </w:rPr>
      </w:pPr>
    </w:p>
    <w:p w14:paraId="53FE771B" w14:textId="30B5BF65" w:rsidR="00780CE2" w:rsidRPr="006A29C4" w:rsidRDefault="00250387" w:rsidP="00A57ADF">
      <w:pPr>
        <w:ind w:left="720" w:hanging="720"/>
        <w:jc w:val="both"/>
        <w:rPr>
          <w:rFonts w:ascii="Times New Roman" w:hAnsi="Times New Roman" w:cs="Times New Roman"/>
        </w:rPr>
      </w:pPr>
      <w:r>
        <w:rPr>
          <w:rFonts w:ascii="Times New Roman" w:hAnsi="Times New Roman" w:cs="Times New Roman"/>
        </w:rPr>
        <w:t>18</w:t>
      </w:r>
      <w:r w:rsidR="00780CE2" w:rsidRPr="006A29C4">
        <w:rPr>
          <w:rFonts w:ascii="Times New Roman" w:hAnsi="Times New Roman" w:cs="Times New Roman"/>
        </w:rPr>
        <w:t>.07.</w:t>
      </w:r>
      <w:r w:rsidR="001641D0" w:rsidRPr="006A29C4">
        <w:rPr>
          <w:rFonts w:ascii="Times New Roman" w:hAnsi="Times New Roman" w:cs="Times New Roman"/>
        </w:rPr>
        <w:tab/>
      </w:r>
      <w:r w:rsidR="00780CE2" w:rsidRPr="006A29C4">
        <w:rPr>
          <w:rFonts w:ascii="Times New Roman" w:hAnsi="Times New Roman" w:cs="Times New Roman"/>
        </w:rPr>
        <w:t>Homestead, The Condominium or any portion</w:t>
      </w:r>
      <w:r w:rsidR="002E456E" w:rsidRPr="006A29C4">
        <w:rPr>
          <w:rFonts w:ascii="Times New Roman" w:hAnsi="Times New Roman" w:cs="Times New Roman"/>
        </w:rPr>
        <w:t xml:space="preserve"> </w:t>
      </w:r>
      <w:r w:rsidR="00780CE2" w:rsidRPr="006A29C4">
        <w:rPr>
          <w:rFonts w:ascii="Times New Roman" w:hAnsi="Times New Roman" w:cs="Times New Roman"/>
        </w:rPr>
        <w:t xml:space="preserve">thereof shall not be deemed to be homestead property of </w:t>
      </w:r>
      <w:r w:rsidR="005B3D08">
        <w:rPr>
          <w:rFonts w:ascii="Times New Roman" w:hAnsi="Times New Roman" w:cs="Times New Roman"/>
        </w:rPr>
        <w:t>Declarant</w:t>
      </w:r>
      <w:r w:rsidR="00780CE2" w:rsidRPr="006A29C4">
        <w:rPr>
          <w:rFonts w:ascii="Times New Roman" w:hAnsi="Times New Roman" w:cs="Times New Roman"/>
        </w:rPr>
        <w:t>.</w:t>
      </w:r>
    </w:p>
    <w:p w14:paraId="27714685" w14:textId="77777777" w:rsidR="004801C9" w:rsidRPr="006A29C4" w:rsidRDefault="004801C9" w:rsidP="004801C9">
      <w:pPr>
        <w:jc w:val="both"/>
        <w:rPr>
          <w:rFonts w:ascii="Times New Roman" w:hAnsi="Times New Roman" w:cs="Times New Roman"/>
        </w:rPr>
      </w:pPr>
    </w:p>
    <w:p w14:paraId="5080DFEE" w14:textId="77777777" w:rsidR="00DC4329" w:rsidRPr="006A29C4" w:rsidRDefault="00DC4329" w:rsidP="00DC4329">
      <w:pPr>
        <w:jc w:val="center"/>
        <w:rPr>
          <w:rFonts w:ascii="Times New Roman" w:hAnsi="Times New Roman" w:cs="Times New Roman"/>
        </w:rPr>
      </w:pPr>
      <w:r w:rsidRPr="006A29C4">
        <w:rPr>
          <w:rFonts w:ascii="Times New Roman" w:hAnsi="Times New Roman" w:cs="Times New Roman"/>
        </w:rPr>
        <w:t>[THE REMAINDER OF THIS PAGE IS INTENTIONALLY LEFT BLANK]</w:t>
      </w:r>
    </w:p>
    <w:p w14:paraId="188E69A8" w14:textId="1DAE94D5" w:rsidR="001641D0" w:rsidRPr="006A29C4" w:rsidRDefault="001641D0">
      <w:pPr>
        <w:spacing w:after="200"/>
        <w:jc w:val="both"/>
        <w:rPr>
          <w:rFonts w:ascii="Times New Roman" w:hAnsi="Times New Roman" w:cs="Times New Roman"/>
        </w:rPr>
      </w:pPr>
    </w:p>
    <w:p w14:paraId="77CD9FA4" w14:textId="77777777" w:rsidR="004874EB" w:rsidRDefault="004874EB">
      <w:pPr>
        <w:spacing w:after="200"/>
        <w:jc w:val="both"/>
        <w:rPr>
          <w:rFonts w:ascii="Times New Roman" w:hAnsi="Times New Roman" w:cs="Times New Roman"/>
        </w:rPr>
      </w:pPr>
      <w:r>
        <w:rPr>
          <w:rFonts w:ascii="Times New Roman" w:hAnsi="Times New Roman" w:cs="Times New Roman"/>
        </w:rPr>
        <w:br w:type="page"/>
      </w:r>
    </w:p>
    <w:p w14:paraId="0ECA5100" w14:textId="2223CD15" w:rsidR="00780CE2" w:rsidRPr="006A29C4" w:rsidRDefault="00780CE2" w:rsidP="00026181">
      <w:pPr>
        <w:ind w:firstLine="720"/>
        <w:jc w:val="both"/>
        <w:rPr>
          <w:rFonts w:ascii="Times New Roman" w:hAnsi="Times New Roman" w:cs="Times New Roman"/>
        </w:rPr>
      </w:pPr>
      <w:r w:rsidRPr="006A29C4">
        <w:rPr>
          <w:rFonts w:ascii="Times New Roman" w:hAnsi="Times New Roman" w:cs="Times New Roman"/>
        </w:rPr>
        <w:lastRenderedPageBreak/>
        <w:t>IN WITNESS WHEREOF, this Declaration has been .executed this</w:t>
      </w:r>
      <w:r w:rsidR="002E456E" w:rsidRPr="006A29C4">
        <w:rPr>
          <w:rFonts w:ascii="Times New Roman" w:hAnsi="Times New Roman" w:cs="Times New Roman"/>
        </w:rPr>
        <w:t xml:space="preserve"> ____ day of </w:t>
      </w:r>
      <w:r w:rsidR="00250387">
        <w:rPr>
          <w:rFonts w:ascii="Times New Roman" w:hAnsi="Times New Roman" w:cs="Times New Roman"/>
        </w:rPr>
        <w:t>August</w:t>
      </w:r>
      <w:r w:rsidR="002E456E" w:rsidRPr="006A29C4">
        <w:rPr>
          <w:rFonts w:ascii="Times New Roman" w:hAnsi="Times New Roman" w:cs="Times New Roman"/>
        </w:rPr>
        <w:t>, 202</w:t>
      </w:r>
      <w:r w:rsidR="006A29C4" w:rsidRPr="006A29C4">
        <w:rPr>
          <w:rFonts w:ascii="Times New Roman" w:hAnsi="Times New Roman" w:cs="Times New Roman"/>
        </w:rPr>
        <w:t>4</w:t>
      </w:r>
      <w:r w:rsidR="002E456E" w:rsidRPr="006A29C4">
        <w:rPr>
          <w:rFonts w:ascii="Times New Roman" w:hAnsi="Times New Roman" w:cs="Times New Roman"/>
        </w:rPr>
        <w:t>.</w:t>
      </w:r>
    </w:p>
    <w:p w14:paraId="05383BAF" w14:textId="77777777" w:rsidR="002E456E" w:rsidRPr="006A29C4" w:rsidRDefault="002E456E" w:rsidP="002E456E">
      <w:pPr>
        <w:rPr>
          <w:rFonts w:ascii="Times New Roman" w:hAnsi="Times New Roman" w:cs="Times New Roman"/>
        </w:rPr>
      </w:pPr>
    </w:p>
    <w:p w14:paraId="14947222" w14:textId="21CA9AB1" w:rsidR="00D45044" w:rsidRPr="006A29C4" w:rsidRDefault="00D45044" w:rsidP="00D45044">
      <w:pPr>
        <w:rPr>
          <w:rFonts w:ascii="Times New Roman" w:hAnsi="Times New Roman" w:cs="Times New Roman"/>
        </w:rPr>
      </w:pPr>
    </w:p>
    <w:p w14:paraId="7900524A" w14:textId="1BF45DBE" w:rsidR="00D45044" w:rsidRPr="006A29C4" w:rsidRDefault="00250387" w:rsidP="00026181">
      <w:pPr>
        <w:ind w:left="4320"/>
        <w:rPr>
          <w:rFonts w:ascii="Times New Roman" w:hAnsi="Times New Roman" w:cs="Times New Roman"/>
        </w:rPr>
      </w:pPr>
      <w:r>
        <w:rPr>
          <w:rFonts w:ascii="Times New Roman" w:hAnsi="Times New Roman" w:cs="Times New Roman"/>
        </w:rPr>
        <w:t xml:space="preserve">N&amp;M PROPERTIES </w:t>
      </w:r>
      <w:r w:rsidR="006A29C4" w:rsidRPr="006A29C4">
        <w:rPr>
          <w:rFonts w:ascii="Times New Roman" w:hAnsi="Times New Roman" w:cs="Times New Roman"/>
        </w:rPr>
        <w:t xml:space="preserve">LLC </w:t>
      </w:r>
      <w:r w:rsidR="00D45044" w:rsidRPr="006A29C4">
        <w:rPr>
          <w:rFonts w:ascii="Times New Roman" w:hAnsi="Times New Roman" w:cs="Times New Roman"/>
        </w:rPr>
        <w:br/>
        <w:t>a Wisconsin limited liability company</w:t>
      </w:r>
    </w:p>
    <w:p w14:paraId="1C61D46D" w14:textId="77777777" w:rsidR="00D45044" w:rsidRPr="006A29C4" w:rsidRDefault="00D45044" w:rsidP="00D45044">
      <w:pPr>
        <w:rPr>
          <w:rFonts w:ascii="Times New Roman" w:hAnsi="Times New Roman" w:cs="Times New Roman"/>
        </w:rPr>
      </w:pPr>
    </w:p>
    <w:p w14:paraId="701F10AB" w14:textId="77777777" w:rsidR="00D45044" w:rsidRPr="006A29C4" w:rsidRDefault="00D45044" w:rsidP="00D45044">
      <w:pPr>
        <w:rPr>
          <w:rFonts w:ascii="Times New Roman" w:hAnsi="Times New Roman" w:cs="Times New Roman"/>
        </w:rPr>
      </w:pPr>
    </w:p>
    <w:p w14:paraId="72CF5D5D" w14:textId="77777777" w:rsidR="00D45044" w:rsidRPr="006A29C4" w:rsidRDefault="00D45044" w:rsidP="00D45044">
      <w:pPr>
        <w:rPr>
          <w:rFonts w:ascii="Times New Roman" w:hAnsi="Times New Roman" w:cs="Times New Roman"/>
          <w:u w:val="single"/>
        </w:rPr>
      </w:pPr>
      <w:r w:rsidRPr="006A29C4">
        <w:rPr>
          <w:rFonts w:ascii="Times New Roman" w:hAnsi="Times New Roman" w:cs="Times New Roman"/>
        </w:rPr>
        <w:tab/>
      </w:r>
      <w:r w:rsidRPr="006A29C4">
        <w:rPr>
          <w:rFonts w:ascii="Times New Roman" w:hAnsi="Times New Roman" w:cs="Times New Roman"/>
        </w:rPr>
        <w:tab/>
      </w:r>
      <w:r w:rsidRPr="006A29C4">
        <w:rPr>
          <w:rFonts w:ascii="Times New Roman" w:hAnsi="Times New Roman" w:cs="Times New Roman"/>
        </w:rPr>
        <w:tab/>
      </w:r>
      <w:r w:rsidRPr="006A29C4">
        <w:rPr>
          <w:rFonts w:ascii="Times New Roman" w:hAnsi="Times New Roman" w:cs="Times New Roman"/>
        </w:rPr>
        <w:tab/>
      </w:r>
      <w:r w:rsidRPr="006A29C4">
        <w:rPr>
          <w:rFonts w:ascii="Times New Roman" w:hAnsi="Times New Roman" w:cs="Times New Roman"/>
        </w:rPr>
        <w:tab/>
      </w:r>
      <w:r w:rsidRPr="006A29C4">
        <w:rPr>
          <w:rFonts w:ascii="Times New Roman" w:hAnsi="Times New Roman" w:cs="Times New Roman"/>
        </w:rPr>
        <w:tab/>
        <w:t>By:</w:t>
      </w:r>
      <w:r w:rsidRPr="006A29C4">
        <w:rPr>
          <w:rFonts w:ascii="Times New Roman" w:hAnsi="Times New Roman" w:cs="Times New Roman"/>
        </w:rPr>
        <w:tab/>
      </w:r>
      <w:r w:rsidRPr="006A29C4">
        <w:rPr>
          <w:rFonts w:ascii="Times New Roman" w:hAnsi="Times New Roman" w:cs="Times New Roman"/>
          <w:u w:val="single"/>
        </w:rPr>
        <w:tab/>
      </w:r>
      <w:r w:rsidRPr="006A29C4">
        <w:rPr>
          <w:rFonts w:ascii="Times New Roman" w:hAnsi="Times New Roman" w:cs="Times New Roman"/>
          <w:u w:val="single"/>
        </w:rPr>
        <w:tab/>
      </w:r>
      <w:r w:rsidRPr="006A29C4">
        <w:rPr>
          <w:rFonts w:ascii="Times New Roman" w:hAnsi="Times New Roman" w:cs="Times New Roman"/>
          <w:u w:val="single"/>
        </w:rPr>
        <w:tab/>
      </w:r>
      <w:r w:rsidRPr="006A29C4">
        <w:rPr>
          <w:rFonts w:ascii="Times New Roman" w:hAnsi="Times New Roman" w:cs="Times New Roman"/>
          <w:u w:val="single"/>
        </w:rPr>
        <w:tab/>
      </w:r>
      <w:r w:rsidRPr="006A29C4">
        <w:rPr>
          <w:rFonts w:ascii="Times New Roman" w:hAnsi="Times New Roman" w:cs="Times New Roman"/>
          <w:u w:val="single"/>
        </w:rPr>
        <w:tab/>
      </w:r>
      <w:r w:rsidRPr="006A29C4">
        <w:rPr>
          <w:rFonts w:ascii="Times New Roman" w:hAnsi="Times New Roman" w:cs="Times New Roman"/>
          <w:u w:val="single"/>
        </w:rPr>
        <w:tab/>
      </w:r>
    </w:p>
    <w:p w14:paraId="183DB2B2" w14:textId="3038AF01" w:rsidR="00D45044" w:rsidRPr="006A29C4" w:rsidRDefault="00D45044" w:rsidP="00D45044">
      <w:pPr>
        <w:rPr>
          <w:rFonts w:ascii="Times New Roman" w:hAnsi="Times New Roman" w:cs="Times New Roman"/>
          <w:u w:val="single"/>
        </w:rPr>
      </w:pPr>
      <w:r w:rsidRPr="006A29C4">
        <w:rPr>
          <w:rFonts w:ascii="Times New Roman" w:hAnsi="Times New Roman" w:cs="Times New Roman"/>
        </w:rPr>
        <w:tab/>
      </w:r>
      <w:r w:rsidRPr="006A29C4">
        <w:rPr>
          <w:rFonts w:ascii="Times New Roman" w:hAnsi="Times New Roman" w:cs="Times New Roman"/>
        </w:rPr>
        <w:tab/>
      </w:r>
      <w:r w:rsidRPr="006A29C4">
        <w:rPr>
          <w:rFonts w:ascii="Times New Roman" w:hAnsi="Times New Roman" w:cs="Times New Roman"/>
        </w:rPr>
        <w:tab/>
      </w:r>
      <w:r w:rsidRPr="006A29C4">
        <w:rPr>
          <w:rFonts w:ascii="Times New Roman" w:hAnsi="Times New Roman" w:cs="Times New Roman"/>
        </w:rPr>
        <w:tab/>
      </w:r>
      <w:r w:rsidRPr="006A29C4">
        <w:rPr>
          <w:rFonts w:ascii="Times New Roman" w:hAnsi="Times New Roman" w:cs="Times New Roman"/>
        </w:rPr>
        <w:tab/>
      </w:r>
      <w:r w:rsidRPr="006A29C4">
        <w:rPr>
          <w:rFonts w:ascii="Times New Roman" w:hAnsi="Times New Roman" w:cs="Times New Roman"/>
        </w:rPr>
        <w:tab/>
      </w:r>
      <w:r w:rsidRPr="006A29C4">
        <w:rPr>
          <w:rFonts w:ascii="Times New Roman" w:hAnsi="Times New Roman" w:cs="Times New Roman"/>
        </w:rPr>
        <w:tab/>
      </w:r>
      <w:r w:rsidR="0070352A">
        <w:rPr>
          <w:rFonts w:ascii="Times New Roman" w:hAnsi="Times New Roman" w:cs="Times New Roman"/>
        </w:rPr>
        <w:t>Mark Foyse</w:t>
      </w:r>
      <w:r w:rsidRPr="006A29C4">
        <w:rPr>
          <w:rFonts w:ascii="Times New Roman" w:hAnsi="Times New Roman" w:cs="Times New Roman"/>
        </w:rPr>
        <w:t>, M</w:t>
      </w:r>
      <w:r w:rsidR="0070352A">
        <w:rPr>
          <w:rFonts w:ascii="Times New Roman" w:hAnsi="Times New Roman" w:cs="Times New Roman"/>
        </w:rPr>
        <w:t>ember</w:t>
      </w:r>
    </w:p>
    <w:p w14:paraId="11FD1E86" w14:textId="77777777" w:rsidR="00D45044" w:rsidRPr="006A29C4" w:rsidRDefault="00D45044" w:rsidP="00D45044">
      <w:pPr>
        <w:rPr>
          <w:rFonts w:ascii="Times New Roman" w:hAnsi="Times New Roman" w:cs="Times New Roman"/>
        </w:rPr>
      </w:pPr>
    </w:p>
    <w:p w14:paraId="3688B593" w14:textId="77777777" w:rsidR="00D45044" w:rsidRPr="006A29C4" w:rsidRDefault="00D45044" w:rsidP="00D45044">
      <w:pPr>
        <w:rPr>
          <w:rFonts w:ascii="Times New Roman" w:hAnsi="Times New Roman" w:cs="Times New Roman"/>
        </w:rPr>
      </w:pPr>
      <w:r w:rsidRPr="006A29C4">
        <w:rPr>
          <w:rFonts w:ascii="Times New Roman" w:hAnsi="Times New Roman" w:cs="Times New Roman"/>
        </w:rPr>
        <w:t>STATE OF WISCONSIN</w:t>
      </w:r>
      <w:r w:rsidRPr="006A29C4">
        <w:rPr>
          <w:rFonts w:ascii="Times New Roman" w:hAnsi="Times New Roman" w:cs="Times New Roman"/>
        </w:rPr>
        <w:tab/>
      </w:r>
      <w:r w:rsidRPr="006A29C4">
        <w:rPr>
          <w:rFonts w:ascii="Times New Roman" w:hAnsi="Times New Roman" w:cs="Times New Roman"/>
        </w:rPr>
        <w:tab/>
        <w:t>)</w:t>
      </w:r>
    </w:p>
    <w:p w14:paraId="35AA9967" w14:textId="77777777" w:rsidR="00D45044" w:rsidRPr="006A29C4" w:rsidRDefault="00D45044" w:rsidP="00D45044">
      <w:pPr>
        <w:rPr>
          <w:rFonts w:ascii="Times New Roman" w:hAnsi="Times New Roman" w:cs="Times New Roman"/>
        </w:rPr>
      </w:pPr>
      <w:r w:rsidRPr="006A29C4">
        <w:rPr>
          <w:rFonts w:ascii="Times New Roman" w:hAnsi="Times New Roman" w:cs="Times New Roman"/>
        </w:rPr>
        <w:tab/>
      </w:r>
      <w:r w:rsidRPr="006A29C4">
        <w:rPr>
          <w:rFonts w:ascii="Times New Roman" w:hAnsi="Times New Roman" w:cs="Times New Roman"/>
        </w:rPr>
        <w:tab/>
      </w:r>
      <w:r w:rsidRPr="006A29C4">
        <w:rPr>
          <w:rFonts w:ascii="Times New Roman" w:hAnsi="Times New Roman" w:cs="Times New Roman"/>
        </w:rPr>
        <w:tab/>
      </w:r>
      <w:r w:rsidRPr="006A29C4">
        <w:rPr>
          <w:rFonts w:ascii="Times New Roman" w:hAnsi="Times New Roman" w:cs="Times New Roman"/>
        </w:rPr>
        <w:tab/>
      </w:r>
      <w:r w:rsidRPr="006A29C4">
        <w:rPr>
          <w:rFonts w:ascii="Times New Roman" w:hAnsi="Times New Roman" w:cs="Times New Roman"/>
        </w:rPr>
        <w:tab/>
        <w:t>) SS</w:t>
      </w:r>
    </w:p>
    <w:p w14:paraId="6CCBC574" w14:textId="60258309" w:rsidR="00D45044" w:rsidRPr="006A29C4" w:rsidRDefault="00D45044" w:rsidP="00D45044">
      <w:pPr>
        <w:rPr>
          <w:rFonts w:ascii="Times New Roman" w:hAnsi="Times New Roman" w:cs="Times New Roman"/>
        </w:rPr>
      </w:pPr>
      <w:r w:rsidRPr="006A29C4">
        <w:rPr>
          <w:rFonts w:ascii="Times New Roman" w:hAnsi="Times New Roman" w:cs="Times New Roman"/>
        </w:rPr>
        <w:t xml:space="preserve">COUNTY OF </w:t>
      </w:r>
      <w:r w:rsidR="00E96797" w:rsidRPr="006A29C4">
        <w:rPr>
          <w:rFonts w:ascii="Times New Roman" w:hAnsi="Times New Roman" w:cs="Times New Roman"/>
        </w:rPr>
        <w:t>OZAUKE</w:t>
      </w:r>
      <w:r w:rsidRPr="006A29C4">
        <w:rPr>
          <w:rFonts w:ascii="Times New Roman" w:hAnsi="Times New Roman" w:cs="Times New Roman"/>
        </w:rPr>
        <w:t>E</w:t>
      </w:r>
      <w:r w:rsidRPr="006A29C4">
        <w:rPr>
          <w:rFonts w:ascii="Times New Roman" w:hAnsi="Times New Roman" w:cs="Times New Roman"/>
        </w:rPr>
        <w:tab/>
      </w:r>
      <w:r w:rsidR="0070352A">
        <w:rPr>
          <w:rFonts w:ascii="Times New Roman" w:hAnsi="Times New Roman" w:cs="Times New Roman"/>
        </w:rPr>
        <w:tab/>
      </w:r>
      <w:r w:rsidRPr="006A29C4">
        <w:rPr>
          <w:rFonts w:ascii="Times New Roman" w:hAnsi="Times New Roman" w:cs="Times New Roman"/>
        </w:rPr>
        <w:t>)</w:t>
      </w:r>
    </w:p>
    <w:p w14:paraId="6062E674" w14:textId="77777777" w:rsidR="00D45044" w:rsidRPr="006A29C4" w:rsidRDefault="00D45044" w:rsidP="00D45044">
      <w:pPr>
        <w:rPr>
          <w:rFonts w:ascii="Times New Roman" w:hAnsi="Times New Roman" w:cs="Times New Roman"/>
        </w:rPr>
      </w:pPr>
    </w:p>
    <w:p w14:paraId="4D2FDEF6" w14:textId="24396F25" w:rsidR="00D45044" w:rsidRPr="006A29C4" w:rsidRDefault="00D45044" w:rsidP="00C02F1B">
      <w:pPr>
        <w:jc w:val="both"/>
        <w:rPr>
          <w:rFonts w:ascii="Times New Roman" w:hAnsi="Times New Roman" w:cs="Times New Roman"/>
        </w:rPr>
      </w:pPr>
      <w:r w:rsidRPr="006A29C4">
        <w:rPr>
          <w:rFonts w:ascii="Times New Roman" w:hAnsi="Times New Roman" w:cs="Times New Roman"/>
        </w:rPr>
        <w:tab/>
        <w:t>The foregoing instrument was acknowledged before me on</w:t>
      </w:r>
      <w:r w:rsidR="00ED1131">
        <w:rPr>
          <w:rFonts w:ascii="Times New Roman" w:hAnsi="Times New Roman" w:cs="Times New Roman"/>
        </w:rPr>
        <w:t xml:space="preserve"> the date identified above</w:t>
      </w:r>
      <w:r w:rsidRPr="006A29C4">
        <w:rPr>
          <w:rFonts w:ascii="Times New Roman" w:hAnsi="Times New Roman" w:cs="Times New Roman"/>
        </w:rPr>
        <w:t xml:space="preserve"> by </w:t>
      </w:r>
      <w:r w:rsidR="0070352A">
        <w:rPr>
          <w:rFonts w:ascii="Times New Roman" w:hAnsi="Times New Roman" w:cs="Times New Roman"/>
        </w:rPr>
        <w:t>Mark Foyse</w:t>
      </w:r>
      <w:r w:rsidRPr="006A29C4">
        <w:rPr>
          <w:rFonts w:ascii="Times New Roman" w:hAnsi="Times New Roman" w:cs="Times New Roman"/>
        </w:rPr>
        <w:t>, as M</w:t>
      </w:r>
      <w:r w:rsidR="0070352A">
        <w:rPr>
          <w:rFonts w:ascii="Times New Roman" w:hAnsi="Times New Roman" w:cs="Times New Roman"/>
        </w:rPr>
        <w:t>ember</w:t>
      </w:r>
      <w:r w:rsidRPr="006A29C4">
        <w:rPr>
          <w:rFonts w:ascii="Times New Roman" w:hAnsi="Times New Roman" w:cs="Times New Roman"/>
        </w:rPr>
        <w:t xml:space="preserve"> of </w:t>
      </w:r>
      <w:r w:rsidR="0070352A">
        <w:rPr>
          <w:rFonts w:ascii="Times New Roman" w:hAnsi="Times New Roman" w:cs="Times New Roman"/>
        </w:rPr>
        <w:t>N&amp;M PROPERTIES LLC</w:t>
      </w:r>
      <w:r w:rsidRPr="006A29C4">
        <w:rPr>
          <w:rFonts w:ascii="Times New Roman" w:hAnsi="Times New Roman" w:cs="Times New Roman"/>
        </w:rPr>
        <w:t>, a Wisconsin limited liability company.</w:t>
      </w:r>
    </w:p>
    <w:p w14:paraId="40894FA5" w14:textId="77777777" w:rsidR="00D45044" w:rsidRPr="006A29C4" w:rsidRDefault="00D45044" w:rsidP="00C02F1B">
      <w:pPr>
        <w:jc w:val="both"/>
        <w:rPr>
          <w:rFonts w:ascii="Times New Roman" w:hAnsi="Times New Roman" w:cs="Times New Roman"/>
        </w:rPr>
      </w:pPr>
    </w:p>
    <w:p w14:paraId="6EC14355" w14:textId="77777777" w:rsidR="00D45044" w:rsidRPr="006A29C4" w:rsidRDefault="00D45044" w:rsidP="00D45044">
      <w:pPr>
        <w:rPr>
          <w:rFonts w:ascii="Times New Roman" w:hAnsi="Times New Roman" w:cs="Times New Roman"/>
        </w:rPr>
      </w:pPr>
    </w:p>
    <w:p w14:paraId="0740FE48" w14:textId="77777777" w:rsidR="00D45044" w:rsidRPr="006A29C4" w:rsidRDefault="00D45044" w:rsidP="00D45044">
      <w:pPr>
        <w:rPr>
          <w:rFonts w:ascii="Times New Roman" w:hAnsi="Times New Roman" w:cs="Times New Roman"/>
          <w:u w:val="single"/>
        </w:rPr>
      </w:pPr>
      <w:r w:rsidRPr="006A29C4">
        <w:rPr>
          <w:rFonts w:ascii="Times New Roman" w:hAnsi="Times New Roman" w:cs="Times New Roman"/>
        </w:rPr>
        <w:tab/>
      </w:r>
      <w:r w:rsidRPr="006A29C4">
        <w:rPr>
          <w:rFonts w:ascii="Times New Roman" w:hAnsi="Times New Roman" w:cs="Times New Roman"/>
          <w:u w:val="single"/>
        </w:rPr>
        <w:tab/>
      </w:r>
      <w:r w:rsidRPr="006A29C4">
        <w:rPr>
          <w:rFonts w:ascii="Times New Roman" w:hAnsi="Times New Roman" w:cs="Times New Roman"/>
          <w:u w:val="single"/>
        </w:rPr>
        <w:tab/>
      </w:r>
      <w:r w:rsidRPr="006A29C4">
        <w:rPr>
          <w:rFonts w:ascii="Times New Roman" w:hAnsi="Times New Roman" w:cs="Times New Roman"/>
          <w:u w:val="single"/>
        </w:rPr>
        <w:tab/>
      </w:r>
      <w:r w:rsidRPr="006A29C4">
        <w:rPr>
          <w:rFonts w:ascii="Times New Roman" w:hAnsi="Times New Roman" w:cs="Times New Roman"/>
          <w:u w:val="single"/>
        </w:rPr>
        <w:tab/>
      </w:r>
      <w:r w:rsidRPr="006A29C4">
        <w:rPr>
          <w:rFonts w:ascii="Times New Roman" w:hAnsi="Times New Roman" w:cs="Times New Roman"/>
          <w:u w:val="single"/>
        </w:rPr>
        <w:tab/>
      </w:r>
      <w:r w:rsidRPr="006A29C4">
        <w:rPr>
          <w:rFonts w:ascii="Times New Roman" w:hAnsi="Times New Roman" w:cs="Times New Roman"/>
          <w:u w:val="single"/>
        </w:rPr>
        <w:tab/>
      </w:r>
      <w:r w:rsidRPr="006A29C4">
        <w:rPr>
          <w:rFonts w:ascii="Times New Roman" w:hAnsi="Times New Roman" w:cs="Times New Roman"/>
          <w:u w:val="single"/>
        </w:rPr>
        <w:tab/>
      </w:r>
    </w:p>
    <w:p w14:paraId="258139C7" w14:textId="77777777" w:rsidR="00ED1131" w:rsidRDefault="00D45044" w:rsidP="00D45044">
      <w:pPr>
        <w:rPr>
          <w:rFonts w:ascii="Times New Roman" w:hAnsi="Times New Roman" w:cs="Times New Roman"/>
        </w:rPr>
      </w:pPr>
      <w:r w:rsidRPr="006A29C4">
        <w:rPr>
          <w:rFonts w:ascii="Times New Roman" w:hAnsi="Times New Roman" w:cs="Times New Roman"/>
        </w:rPr>
        <w:tab/>
      </w:r>
    </w:p>
    <w:p w14:paraId="6367C0EF" w14:textId="107043AB" w:rsidR="00D45044" w:rsidRPr="006A29C4" w:rsidRDefault="00ED1131" w:rsidP="00D45044">
      <w:pPr>
        <w:rPr>
          <w:rFonts w:ascii="Times New Roman" w:hAnsi="Times New Roman" w:cs="Times New Roman"/>
          <w:u w:val="single"/>
        </w:rPr>
      </w:pPr>
      <w:r>
        <w:rPr>
          <w:rFonts w:ascii="Times New Roman" w:hAnsi="Times New Roman" w:cs="Times New Roman"/>
        </w:rPr>
        <w:tab/>
        <w:t xml:space="preserve">Print </w:t>
      </w:r>
      <w:r w:rsidR="00D45044" w:rsidRPr="006A29C4">
        <w:rPr>
          <w:rFonts w:ascii="Times New Roman" w:hAnsi="Times New Roman" w:cs="Times New Roman"/>
        </w:rPr>
        <w:t xml:space="preserve">Name: </w:t>
      </w:r>
      <w:r w:rsidR="00D45044" w:rsidRPr="006A29C4">
        <w:rPr>
          <w:rFonts w:ascii="Times New Roman" w:hAnsi="Times New Roman" w:cs="Times New Roman"/>
          <w:u w:val="single"/>
        </w:rPr>
        <w:tab/>
      </w:r>
      <w:r w:rsidR="00D45044" w:rsidRPr="006A29C4">
        <w:rPr>
          <w:rFonts w:ascii="Times New Roman" w:hAnsi="Times New Roman" w:cs="Times New Roman"/>
          <w:u w:val="single"/>
        </w:rPr>
        <w:tab/>
      </w:r>
      <w:r w:rsidR="00D45044" w:rsidRPr="006A29C4">
        <w:rPr>
          <w:rFonts w:ascii="Times New Roman" w:hAnsi="Times New Roman" w:cs="Times New Roman"/>
          <w:u w:val="single"/>
        </w:rPr>
        <w:tab/>
      </w:r>
      <w:r w:rsidR="00D45044" w:rsidRPr="006A29C4">
        <w:rPr>
          <w:rFonts w:ascii="Times New Roman" w:hAnsi="Times New Roman" w:cs="Times New Roman"/>
          <w:u w:val="single"/>
        </w:rPr>
        <w:tab/>
      </w:r>
      <w:r w:rsidR="00D45044" w:rsidRPr="006A29C4">
        <w:rPr>
          <w:rFonts w:ascii="Times New Roman" w:hAnsi="Times New Roman" w:cs="Times New Roman"/>
          <w:u w:val="single"/>
        </w:rPr>
        <w:tab/>
      </w:r>
      <w:r w:rsidR="00D45044" w:rsidRPr="006A29C4">
        <w:rPr>
          <w:rFonts w:ascii="Times New Roman" w:hAnsi="Times New Roman" w:cs="Times New Roman"/>
          <w:u w:val="single"/>
        </w:rPr>
        <w:tab/>
      </w:r>
      <w:r w:rsidR="00D45044" w:rsidRPr="006A29C4">
        <w:rPr>
          <w:rFonts w:ascii="Times New Roman" w:hAnsi="Times New Roman" w:cs="Times New Roman"/>
          <w:u w:val="single"/>
        </w:rPr>
        <w:tab/>
      </w:r>
    </w:p>
    <w:p w14:paraId="72956EDF" w14:textId="77777777" w:rsidR="00ED1131" w:rsidRDefault="00D45044" w:rsidP="00D45044">
      <w:pPr>
        <w:rPr>
          <w:rFonts w:ascii="Times New Roman" w:hAnsi="Times New Roman" w:cs="Times New Roman"/>
        </w:rPr>
      </w:pPr>
      <w:r w:rsidRPr="006A29C4">
        <w:rPr>
          <w:rFonts w:ascii="Times New Roman" w:hAnsi="Times New Roman" w:cs="Times New Roman"/>
        </w:rPr>
        <w:tab/>
      </w:r>
    </w:p>
    <w:p w14:paraId="1E61742E" w14:textId="69CB494F" w:rsidR="00D45044" w:rsidRPr="006A29C4" w:rsidRDefault="00ED1131" w:rsidP="00D45044">
      <w:pPr>
        <w:rPr>
          <w:rFonts w:ascii="Times New Roman" w:hAnsi="Times New Roman" w:cs="Times New Roman"/>
        </w:rPr>
      </w:pPr>
      <w:r>
        <w:rPr>
          <w:rFonts w:ascii="Times New Roman" w:hAnsi="Times New Roman" w:cs="Times New Roman"/>
        </w:rPr>
        <w:tab/>
      </w:r>
      <w:r w:rsidR="00D45044" w:rsidRPr="006A29C4">
        <w:rPr>
          <w:rFonts w:ascii="Times New Roman" w:hAnsi="Times New Roman" w:cs="Times New Roman"/>
        </w:rPr>
        <w:t xml:space="preserve">Notary Public, </w:t>
      </w:r>
      <w:r>
        <w:rPr>
          <w:rFonts w:ascii="Times New Roman" w:hAnsi="Times New Roman" w:cs="Times New Roman"/>
        </w:rPr>
        <w:t>Ozaukee</w:t>
      </w:r>
      <w:r w:rsidR="00D45044" w:rsidRPr="006A29C4">
        <w:rPr>
          <w:rFonts w:ascii="Times New Roman" w:hAnsi="Times New Roman" w:cs="Times New Roman"/>
        </w:rPr>
        <w:t xml:space="preserve"> County, Wisconsin</w:t>
      </w:r>
    </w:p>
    <w:p w14:paraId="3E9488F0" w14:textId="77777777" w:rsidR="00ED1131" w:rsidRDefault="00D45044" w:rsidP="00D45044">
      <w:pPr>
        <w:rPr>
          <w:rFonts w:ascii="Times New Roman" w:hAnsi="Times New Roman" w:cs="Times New Roman"/>
        </w:rPr>
      </w:pPr>
      <w:r w:rsidRPr="006A29C4">
        <w:rPr>
          <w:rFonts w:ascii="Times New Roman" w:hAnsi="Times New Roman" w:cs="Times New Roman"/>
        </w:rPr>
        <w:tab/>
      </w:r>
    </w:p>
    <w:p w14:paraId="1BB2DD02" w14:textId="635628FD" w:rsidR="00D45044" w:rsidRPr="006A29C4" w:rsidRDefault="00ED1131" w:rsidP="00D45044">
      <w:pPr>
        <w:rPr>
          <w:rFonts w:ascii="Times New Roman" w:hAnsi="Times New Roman" w:cs="Times New Roman"/>
          <w:u w:val="single"/>
        </w:rPr>
      </w:pPr>
      <w:r>
        <w:rPr>
          <w:rFonts w:ascii="Times New Roman" w:hAnsi="Times New Roman" w:cs="Times New Roman"/>
        </w:rPr>
        <w:tab/>
      </w:r>
      <w:r w:rsidR="00D45044" w:rsidRPr="006A29C4">
        <w:rPr>
          <w:rFonts w:ascii="Times New Roman" w:hAnsi="Times New Roman" w:cs="Times New Roman"/>
        </w:rPr>
        <w:t xml:space="preserve">My Commission (expires) (is) </w:t>
      </w:r>
      <w:r w:rsidR="00D45044" w:rsidRPr="006A29C4">
        <w:rPr>
          <w:rFonts w:ascii="Times New Roman" w:hAnsi="Times New Roman" w:cs="Times New Roman"/>
          <w:u w:val="single"/>
        </w:rPr>
        <w:tab/>
      </w:r>
      <w:r w:rsidR="00D45044" w:rsidRPr="006A29C4">
        <w:rPr>
          <w:rFonts w:ascii="Times New Roman" w:hAnsi="Times New Roman" w:cs="Times New Roman"/>
          <w:u w:val="single"/>
        </w:rPr>
        <w:tab/>
      </w:r>
      <w:r w:rsidR="00D45044" w:rsidRPr="006A29C4">
        <w:rPr>
          <w:rFonts w:ascii="Times New Roman" w:hAnsi="Times New Roman" w:cs="Times New Roman"/>
          <w:u w:val="single"/>
        </w:rPr>
        <w:tab/>
      </w:r>
    </w:p>
    <w:p w14:paraId="005B31D1" w14:textId="77777777" w:rsidR="00D71879" w:rsidRPr="006A29C4" w:rsidRDefault="00D71879" w:rsidP="00D71879">
      <w:pPr>
        <w:jc w:val="center"/>
        <w:rPr>
          <w:rFonts w:ascii="Times New Roman" w:hAnsi="Times New Roman" w:cs="Times New Roman"/>
        </w:rPr>
      </w:pPr>
    </w:p>
    <w:p w14:paraId="02FCAC04" w14:textId="77777777" w:rsidR="00026181" w:rsidRPr="006A29C4" w:rsidRDefault="00026181" w:rsidP="00D71879">
      <w:pPr>
        <w:jc w:val="center"/>
        <w:rPr>
          <w:rFonts w:ascii="Times New Roman" w:hAnsi="Times New Roman" w:cs="Times New Roman"/>
        </w:rPr>
      </w:pPr>
    </w:p>
    <w:p w14:paraId="421F4A61" w14:textId="77777777" w:rsidR="00026181" w:rsidRPr="006A29C4" w:rsidRDefault="00026181" w:rsidP="00D71879">
      <w:pPr>
        <w:jc w:val="center"/>
        <w:rPr>
          <w:rFonts w:ascii="Times New Roman" w:hAnsi="Times New Roman" w:cs="Times New Roman"/>
        </w:rPr>
        <w:sectPr w:rsidR="00026181" w:rsidRPr="006A29C4" w:rsidSect="0072483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29BAEF62" w14:textId="77777777" w:rsidR="002B39AF" w:rsidRDefault="002B39AF" w:rsidP="00D71879">
      <w:pPr>
        <w:jc w:val="center"/>
        <w:rPr>
          <w:rFonts w:ascii="Times New Roman" w:hAnsi="Times New Roman" w:cs="Times New Roman"/>
          <w:b/>
          <w:bCs/>
        </w:rPr>
      </w:pPr>
    </w:p>
    <w:p w14:paraId="1EF58C06" w14:textId="77777777" w:rsidR="002B39AF" w:rsidRDefault="002B39AF" w:rsidP="00D71879">
      <w:pPr>
        <w:jc w:val="center"/>
        <w:rPr>
          <w:rFonts w:ascii="Times New Roman" w:hAnsi="Times New Roman" w:cs="Times New Roman"/>
          <w:b/>
          <w:bCs/>
        </w:rPr>
      </w:pPr>
    </w:p>
    <w:p w14:paraId="7EDC80BC" w14:textId="77777777" w:rsidR="002B39AF" w:rsidRDefault="002B39AF" w:rsidP="00D71879">
      <w:pPr>
        <w:jc w:val="center"/>
        <w:rPr>
          <w:rFonts w:ascii="Times New Roman" w:hAnsi="Times New Roman" w:cs="Times New Roman"/>
          <w:b/>
          <w:bCs/>
        </w:rPr>
      </w:pPr>
    </w:p>
    <w:p w14:paraId="18D93823" w14:textId="4D09750E" w:rsidR="00542A7F" w:rsidRDefault="00D71879" w:rsidP="00D71879">
      <w:pPr>
        <w:jc w:val="center"/>
        <w:rPr>
          <w:rFonts w:ascii="Times New Roman" w:hAnsi="Times New Roman" w:cs="Times New Roman"/>
          <w:b/>
          <w:bCs/>
        </w:rPr>
      </w:pPr>
      <w:r w:rsidRPr="00542A7F">
        <w:rPr>
          <w:rFonts w:ascii="Times New Roman" w:hAnsi="Times New Roman" w:cs="Times New Roman"/>
          <w:b/>
          <w:bCs/>
        </w:rPr>
        <w:t>EXHIBIT A</w:t>
      </w:r>
    </w:p>
    <w:p w14:paraId="7EA83A95" w14:textId="77777777" w:rsidR="00542A7F" w:rsidRDefault="00542A7F" w:rsidP="00D71879">
      <w:pPr>
        <w:jc w:val="center"/>
        <w:rPr>
          <w:rFonts w:ascii="Times New Roman" w:hAnsi="Times New Roman" w:cs="Times New Roman"/>
          <w:b/>
          <w:bCs/>
        </w:rPr>
      </w:pPr>
      <w:r>
        <w:rPr>
          <w:rFonts w:ascii="Times New Roman" w:hAnsi="Times New Roman" w:cs="Times New Roman"/>
          <w:b/>
          <w:bCs/>
        </w:rPr>
        <w:t>to</w:t>
      </w:r>
    </w:p>
    <w:p w14:paraId="16DC5507" w14:textId="77777777" w:rsidR="00542A7F" w:rsidRPr="006A29C4" w:rsidRDefault="00542A7F" w:rsidP="00542A7F">
      <w:pPr>
        <w:jc w:val="center"/>
        <w:rPr>
          <w:rFonts w:ascii="Times New Roman" w:hAnsi="Times New Roman" w:cs="Times New Roman"/>
          <w:b/>
          <w:bCs/>
        </w:rPr>
      </w:pPr>
      <w:r w:rsidRPr="006A29C4">
        <w:rPr>
          <w:rFonts w:ascii="Times New Roman" w:hAnsi="Times New Roman" w:cs="Times New Roman"/>
          <w:b/>
          <w:bCs/>
        </w:rPr>
        <w:t>CONDOMINIUM DECLARATION</w:t>
      </w:r>
    </w:p>
    <w:p w14:paraId="1DB69A6D" w14:textId="77777777" w:rsidR="00542A7F" w:rsidRPr="006A29C4" w:rsidRDefault="00542A7F" w:rsidP="00542A7F">
      <w:pPr>
        <w:jc w:val="center"/>
        <w:rPr>
          <w:rFonts w:ascii="Times New Roman" w:hAnsi="Times New Roman" w:cs="Times New Roman"/>
          <w:b/>
          <w:bCs/>
        </w:rPr>
      </w:pPr>
      <w:r>
        <w:rPr>
          <w:rFonts w:ascii="Times New Roman" w:hAnsi="Times New Roman" w:cs="Times New Roman"/>
          <w:b/>
          <w:bCs/>
        </w:rPr>
        <w:t xml:space="preserve">AND </w:t>
      </w:r>
      <w:r w:rsidRPr="006A29C4">
        <w:rPr>
          <w:rFonts w:ascii="Times New Roman" w:hAnsi="Times New Roman" w:cs="Times New Roman"/>
          <w:b/>
          <w:bCs/>
        </w:rPr>
        <w:t>CONDITIONS, COVENANTS,</w:t>
      </w:r>
    </w:p>
    <w:p w14:paraId="014F19E0" w14:textId="77777777" w:rsidR="00542A7F" w:rsidRPr="006A29C4" w:rsidRDefault="00542A7F" w:rsidP="00542A7F">
      <w:pPr>
        <w:jc w:val="center"/>
        <w:rPr>
          <w:rFonts w:ascii="Times New Roman" w:hAnsi="Times New Roman" w:cs="Times New Roman"/>
          <w:b/>
          <w:bCs/>
        </w:rPr>
      </w:pPr>
      <w:r w:rsidRPr="006A29C4">
        <w:rPr>
          <w:rFonts w:ascii="Times New Roman" w:hAnsi="Times New Roman" w:cs="Times New Roman"/>
          <w:b/>
          <w:bCs/>
        </w:rPr>
        <w:t>RESTRICTIONS AND EASEMENTS FOR</w:t>
      </w:r>
    </w:p>
    <w:p w14:paraId="7C88523E" w14:textId="2258428E" w:rsidR="00D71879" w:rsidRDefault="0070352A" w:rsidP="00542A7F">
      <w:pPr>
        <w:jc w:val="center"/>
        <w:rPr>
          <w:rFonts w:ascii="Times New Roman" w:hAnsi="Times New Roman" w:cs="Times New Roman"/>
          <w:b/>
          <w:bCs/>
        </w:rPr>
      </w:pPr>
      <w:r>
        <w:rPr>
          <w:rFonts w:ascii="Times New Roman" w:hAnsi="Times New Roman" w:cs="Times New Roman"/>
          <w:b/>
          <w:bCs/>
        </w:rPr>
        <w:t>BARTON BUSINESS CONDOMINUMS</w:t>
      </w:r>
    </w:p>
    <w:p w14:paraId="0070E7B8" w14:textId="77777777" w:rsidR="002B39AF" w:rsidRDefault="002B39AF" w:rsidP="00542A7F">
      <w:pPr>
        <w:jc w:val="center"/>
        <w:rPr>
          <w:rFonts w:ascii="Times New Roman" w:hAnsi="Times New Roman" w:cs="Times New Roman"/>
          <w:b/>
          <w:bCs/>
        </w:rPr>
      </w:pPr>
    </w:p>
    <w:p w14:paraId="7E863067" w14:textId="77777777" w:rsidR="002B39AF" w:rsidRDefault="002B39AF" w:rsidP="00542A7F">
      <w:pPr>
        <w:pBdr>
          <w:bottom w:val="single" w:sz="6" w:space="1" w:color="auto"/>
        </w:pBdr>
        <w:jc w:val="center"/>
        <w:rPr>
          <w:rFonts w:ascii="Times New Roman" w:hAnsi="Times New Roman" w:cs="Times New Roman"/>
          <w:b/>
          <w:bCs/>
        </w:rPr>
      </w:pPr>
    </w:p>
    <w:p w14:paraId="02091B83" w14:textId="77777777" w:rsidR="002B39AF" w:rsidRPr="00542A7F" w:rsidRDefault="002B39AF" w:rsidP="00542A7F">
      <w:pPr>
        <w:jc w:val="center"/>
        <w:rPr>
          <w:rFonts w:ascii="Times New Roman" w:hAnsi="Times New Roman" w:cs="Times New Roman"/>
          <w:b/>
          <w:bCs/>
        </w:rPr>
      </w:pPr>
    </w:p>
    <w:p w14:paraId="14C80F42" w14:textId="77777777" w:rsidR="00D71879" w:rsidRPr="006A29C4" w:rsidRDefault="00D71879" w:rsidP="00D71879">
      <w:pPr>
        <w:jc w:val="center"/>
        <w:rPr>
          <w:rFonts w:ascii="Times New Roman" w:hAnsi="Times New Roman" w:cs="Times New Roman"/>
        </w:rPr>
      </w:pPr>
    </w:p>
    <w:p w14:paraId="043B2EB2" w14:textId="366FE9A3" w:rsidR="00026181" w:rsidRPr="006A29C4" w:rsidRDefault="00ED1131" w:rsidP="00026181">
      <w:pPr>
        <w:jc w:val="center"/>
        <w:rPr>
          <w:rFonts w:ascii="Times New Roman" w:hAnsi="Times New Roman" w:cs="Times New Roman"/>
          <w:b/>
        </w:rPr>
      </w:pPr>
      <w:r>
        <w:rPr>
          <w:rFonts w:ascii="Times New Roman" w:hAnsi="Times New Roman" w:cs="Times New Roman"/>
          <w:b/>
        </w:rPr>
        <w:t>CERTIFIED SURVEY MAP INCLUDING LEGAL DESCRIPTION</w:t>
      </w:r>
    </w:p>
    <w:p w14:paraId="6D7B1C5B" w14:textId="77777777" w:rsidR="00026181" w:rsidRPr="006A29C4" w:rsidRDefault="00026181" w:rsidP="00026181">
      <w:pPr>
        <w:jc w:val="center"/>
        <w:rPr>
          <w:rFonts w:ascii="Times New Roman" w:hAnsi="Times New Roman" w:cs="Times New Roman"/>
          <w:b/>
        </w:rPr>
      </w:pPr>
    </w:p>
    <w:p w14:paraId="26FBCA05" w14:textId="77777777" w:rsidR="00026181" w:rsidRPr="006A29C4" w:rsidRDefault="00026181" w:rsidP="00026181">
      <w:pPr>
        <w:pStyle w:val="ListParagraph"/>
        <w:ind w:left="0"/>
        <w:jc w:val="center"/>
        <w:rPr>
          <w:rFonts w:ascii="Times New Roman" w:hAnsi="Times New Roman" w:cs="Times New Roman"/>
          <w:b/>
        </w:rPr>
      </w:pPr>
      <w:r w:rsidRPr="006A29C4">
        <w:rPr>
          <w:rFonts w:ascii="Times New Roman" w:hAnsi="Times New Roman" w:cs="Times New Roman"/>
          <w:b/>
        </w:rPr>
        <w:t>(NOTE: to the extent a conflict exists between legal description</w:t>
      </w:r>
    </w:p>
    <w:p w14:paraId="2481D824" w14:textId="77777777" w:rsidR="00026181" w:rsidRPr="006A29C4" w:rsidRDefault="00026181" w:rsidP="00026181">
      <w:pPr>
        <w:pStyle w:val="ListParagraph"/>
        <w:ind w:left="0"/>
        <w:jc w:val="center"/>
        <w:rPr>
          <w:rFonts w:ascii="Times New Roman" w:hAnsi="Times New Roman" w:cs="Times New Roman"/>
          <w:b/>
        </w:rPr>
      </w:pPr>
      <w:r w:rsidRPr="006A29C4">
        <w:rPr>
          <w:rFonts w:ascii="Times New Roman" w:hAnsi="Times New Roman" w:cs="Times New Roman"/>
          <w:b/>
        </w:rPr>
        <w:t>and property deed, the property deed controls)</w:t>
      </w:r>
    </w:p>
    <w:p w14:paraId="244DAB01" w14:textId="77777777" w:rsidR="00026181" w:rsidRPr="006A29C4" w:rsidRDefault="00026181" w:rsidP="00026181">
      <w:pPr>
        <w:pStyle w:val="ListParagraph"/>
        <w:ind w:left="0"/>
        <w:jc w:val="center"/>
        <w:rPr>
          <w:rFonts w:ascii="Times New Roman" w:hAnsi="Times New Roman" w:cs="Times New Roman"/>
          <w:b/>
        </w:rPr>
      </w:pPr>
    </w:p>
    <w:p w14:paraId="3D568E1D" w14:textId="2D082844" w:rsidR="00026181" w:rsidRPr="006A29C4" w:rsidRDefault="00026181" w:rsidP="00026181">
      <w:pPr>
        <w:pStyle w:val="ListParagraph"/>
        <w:ind w:left="0"/>
        <w:jc w:val="both"/>
        <w:rPr>
          <w:rFonts w:ascii="Times New Roman" w:hAnsi="Times New Roman" w:cs="Times New Roman"/>
          <w:bCs/>
        </w:rPr>
      </w:pPr>
    </w:p>
    <w:p w14:paraId="3C96B664" w14:textId="77777777" w:rsidR="00026181" w:rsidRPr="006A29C4" w:rsidRDefault="00026181" w:rsidP="00026181">
      <w:pPr>
        <w:jc w:val="center"/>
        <w:rPr>
          <w:rFonts w:ascii="Times New Roman" w:hAnsi="Times New Roman" w:cs="Times New Roman"/>
          <w:b/>
          <w:bCs/>
        </w:rPr>
      </w:pPr>
    </w:p>
    <w:p w14:paraId="7CDFFB95" w14:textId="77777777" w:rsidR="00026181" w:rsidRPr="006A29C4" w:rsidRDefault="00026181" w:rsidP="00026181">
      <w:pPr>
        <w:autoSpaceDE w:val="0"/>
        <w:autoSpaceDN w:val="0"/>
        <w:adjustRightInd w:val="0"/>
        <w:rPr>
          <w:rFonts w:ascii="Times New Roman" w:hAnsi="Times New Roman" w:cs="Times New Roman"/>
        </w:rPr>
      </w:pPr>
    </w:p>
    <w:p w14:paraId="04F1B2A4" w14:textId="66DD7B25" w:rsidR="00D71879" w:rsidRPr="006A29C4" w:rsidRDefault="00D71879" w:rsidP="00D71879">
      <w:pPr>
        <w:rPr>
          <w:rFonts w:ascii="Times New Roman" w:hAnsi="Times New Roman" w:cs="Times New Roman"/>
        </w:rPr>
      </w:pPr>
    </w:p>
    <w:p w14:paraId="0FFA335A" w14:textId="77777777" w:rsidR="00026181" w:rsidRPr="006A29C4" w:rsidRDefault="00026181">
      <w:pPr>
        <w:spacing w:after="200"/>
        <w:jc w:val="both"/>
        <w:rPr>
          <w:rFonts w:ascii="Times New Roman" w:hAnsi="Times New Roman" w:cs="Times New Roman"/>
        </w:rPr>
      </w:pPr>
      <w:r w:rsidRPr="006A29C4">
        <w:rPr>
          <w:rFonts w:ascii="Times New Roman" w:hAnsi="Times New Roman" w:cs="Times New Roman"/>
        </w:rPr>
        <w:br w:type="page"/>
      </w:r>
    </w:p>
    <w:p w14:paraId="52A6BD93" w14:textId="4C6A4891" w:rsidR="002B39AF" w:rsidRDefault="002B39AF" w:rsidP="002B39AF">
      <w:pPr>
        <w:jc w:val="center"/>
        <w:rPr>
          <w:rFonts w:ascii="Times New Roman" w:hAnsi="Times New Roman" w:cs="Times New Roman"/>
          <w:b/>
          <w:bCs/>
        </w:rPr>
      </w:pPr>
    </w:p>
    <w:p w14:paraId="61C3837F" w14:textId="77777777" w:rsidR="002B39AF" w:rsidRDefault="002B39AF" w:rsidP="002B39AF">
      <w:pPr>
        <w:jc w:val="center"/>
        <w:rPr>
          <w:rFonts w:ascii="Times New Roman" w:hAnsi="Times New Roman" w:cs="Times New Roman"/>
          <w:b/>
          <w:bCs/>
        </w:rPr>
      </w:pPr>
    </w:p>
    <w:p w14:paraId="249889D6" w14:textId="77777777" w:rsidR="002B39AF" w:rsidRDefault="002B39AF" w:rsidP="002B39AF">
      <w:pPr>
        <w:jc w:val="center"/>
        <w:rPr>
          <w:rFonts w:ascii="Times New Roman" w:hAnsi="Times New Roman" w:cs="Times New Roman"/>
          <w:b/>
          <w:bCs/>
        </w:rPr>
      </w:pPr>
    </w:p>
    <w:p w14:paraId="0AECA366" w14:textId="46938D84" w:rsidR="002B39AF" w:rsidRDefault="002B39AF" w:rsidP="002B39AF">
      <w:pPr>
        <w:jc w:val="center"/>
        <w:rPr>
          <w:rFonts w:ascii="Times New Roman" w:hAnsi="Times New Roman" w:cs="Times New Roman"/>
          <w:b/>
          <w:bCs/>
        </w:rPr>
      </w:pPr>
      <w:r w:rsidRPr="00542A7F">
        <w:rPr>
          <w:rFonts w:ascii="Times New Roman" w:hAnsi="Times New Roman" w:cs="Times New Roman"/>
          <w:b/>
          <w:bCs/>
        </w:rPr>
        <w:t xml:space="preserve">EXHIBIT </w:t>
      </w:r>
      <w:r>
        <w:rPr>
          <w:rFonts w:ascii="Times New Roman" w:hAnsi="Times New Roman" w:cs="Times New Roman"/>
          <w:b/>
          <w:bCs/>
        </w:rPr>
        <w:t>B</w:t>
      </w:r>
    </w:p>
    <w:p w14:paraId="33452C90" w14:textId="77777777" w:rsidR="002B39AF" w:rsidRDefault="002B39AF" w:rsidP="002B39AF">
      <w:pPr>
        <w:jc w:val="center"/>
        <w:rPr>
          <w:rFonts w:ascii="Times New Roman" w:hAnsi="Times New Roman" w:cs="Times New Roman"/>
          <w:b/>
          <w:bCs/>
        </w:rPr>
      </w:pPr>
      <w:r>
        <w:rPr>
          <w:rFonts w:ascii="Times New Roman" w:hAnsi="Times New Roman" w:cs="Times New Roman"/>
          <w:b/>
          <w:bCs/>
        </w:rPr>
        <w:t>to</w:t>
      </w:r>
    </w:p>
    <w:p w14:paraId="7FCB661A" w14:textId="77777777" w:rsidR="002B39AF" w:rsidRPr="006A29C4" w:rsidRDefault="002B39AF" w:rsidP="002B39AF">
      <w:pPr>
        <w:jc w:val="center"/>
        <w:rPr>
          <w:rFonts w:ascii="Times New Roman" w:hAnsi="Times New Roman" w:cs="Times New Roman"/>
          <w:b/>
          <w:bCs/>
        </w:rPr>
      </w:pPr>
      <w:r w:rsidRPr="006A29C4">
        <w:rPr>
          <w:rFonts w:ascii="Times New Roman" w:hAnsi="Times New Roman" w:cs="Times New Roman"/>
          <w:b/>
          <w:bCs/>
        </w:rPr>
        <w:t>CONDOMINIUM DECLARATION</w:t>
      </w:r>
    </w:p>
    <w:p w14:paraId="3918F2D3" w14:textId="77777777" w:rsidR="002B39AF" w:rsidRPr="006A29C4" w:rsidRDefault="002B39AF" w:rsidP="002B39AF">
      <w:pPr>
        <w:jc w:val="center"/>
        <w:rPr>
          <w:rFonts w:ascii="Times New Roman" w:hAnsi="Times New Roman" w:cs="Times New Roman"/>
          <w:b/>
          <w:bCs/>
        </w:rPr>
      </w:pPr>
      <w:r>
        <w:rPr>
          <w:rFonts w:ascii="Times New Roman" w:hAnsi="Times New Roman" w:cs="Times New Roman"/>
          <w:b/>
          <w:bCs/>
        </w:rPr>
        <w:t xml:space="preserve">AND </w:t>
      </w:r>
      <w:r w:rsidRPr="006A29C4">
        <w:rPr>
          <w:rFonts w:ascii="Times New Roman" w:hAnsi="Times New Roman" w:cs="Times New Roman"/>
          <w:b/>
          <w:bCs/>
        </w:rPr>
        <w:t>CONDITIONS, COVENANTS,</w:t>
      </w:r>
    </w:p>
    <w:p w14:paraId="0D285A67" w14:textId="77777777" w:rsidR="002B39AF" w:rsidRPr="006A29C4" w:rsidRDefault="002B39AF" w:rsidP="002B39AF">
      <w:pPr>
        <w:jc w:val="center"/>
        <w:rPr>
          <w:rFonts w:ascii="Times New Roman" w:hAnsi="Times New Roman" w:cs="Times New Roman"/>
          <w:b/>
          <w:bCs/>
        </w:rPr>
      </w:pPr>
      <w:r w:rsidRPr="006A29C4">
        <w:rPr>
          <w:rFonts w:ascii="Times New Roman" w:hAnsi="Times New Roman" w:cs="Times New Roman"/>
          <w:b/>
          <w:bCs/>
        </w:rPr>
        <w:t>RESTRICTIONS AND EASEMENTS FOR</w:t>
      </w:r>
    </w:p>
    <w:p w14:paraId="6020DB69" w14:textId="62473A9C" w:rsidR="002B39AF" w:rsidRDefault="0070352A" w:rsidP="002B39AF">
      <w:pPr>
        <w:jc w:val="center"/>
        <w:rPr>
          <w:rFonts w:ascii="Times New Roman" w:hAnsi="Times New Roman" w:cs="Times New Roman"/>
          <w:b/>
          <w:bCs/>
        </w:rPr>
      </w:pPr>
      <w:r>
        <w:rPr>
          <w:rFonts w:ascii="Times New Roman" w:hAnsi="Times New Roman" w:cs="Times New Roman"/>
          <w:b/>
          <w:bCs/>
        </w:rPr>
        <w:t>BARTON BUSINESS CONDOMINUMS</w:t>
      </w:r>
    </w:p>
    <w:p w14:paraId="7E7FF1C5" w14:textId="77777777" w:rsidR="002B39AF" w:rsidRDefault="002B39AF" w:rsidP="002B39AF">
      <w:pPr>
        <w:jc w:val="center"/>
        <w:rPr>
          <w:rFonts w:ascii="Times New Roman" w:hAnsi="Times New Roman" w:cs="Times New Roman"/>
          <w:b/>
          <w:bCs/>
        </w:rPr>
      </w:pPr>
    </w:p>
    <w:p w14:paraId="678E3B9C" w14:textId="77777777" w:rsidR="002B39AF" w:rsidRDefault="002B39AF" w:rsidP="002B39AF">
      <w:pPr>
        <w:pBdr>
          <w:bottom w:val="single" w:sz="6" w:space="1" w:color="auto"/>
        </w:pBdr>
        <w:jc w:val="center"/>
        <w:rPr>
          <w:rFonts w:ascii="Times New Roman" w:hAnsi="Times New Roman" w:cs="Times New Roman"/>
          <w:b/>
          <w:bCs/>
        </w:rPr>
      </w:pPr>
    </w:p>
    <w:p w14:paraId="5691C229" w14:textId="77777777" w:rsidR="002B39AF" w:rsidRPr="00542A7F" w:rsidRDefault="002B39AF" w:rsidP="002B39AF">
      <w:pPr>
        <w:jc w:val="center"/>
        <w:rPr>
          <w:rFonts w:ascii="Times New Roman" w:hAnsi="Times New Roman" w:cs="Times New Roman"/>
          <w:b/>
          <w:bCs/>
        </w:rPr>
      </w:pPr>
    </w:p>
    <w:p w14:paraId="1EFF4705" w14:textId="77777777" w:rsidR="00D71879" w:rsidRPr="006A29C4" w:rsidRDefault="00D71879" w:rsidP="00D71879">
      <w:pPr>
        <w:rPr>
          <w:rFonts w:ascii="Times New Roman" w:hAnsi="Times New Roman" w:cs="Times New Roman"/>
        </w:rPr>
      </w:pPr>
    </w:p>
    <w:p w14:paraId="04E96CCF" w14:textId="1549218A" w:rsidR="00026181" w:rsidRPr="006A29C4" w:rsidRDefault="00C30873" w:rsidP="00026181">
      <w:pPr>
        <w:jc w:val="center"/>
        <w:rPr>
          <w:rFonts w:ascii="Times New Roman" w:hAnsi="Times New Roman" w:cs="Times New Roman"/>
          <w:b/>
          <w:bCs/>
        </w:rPr>
      </w:pPr>
      <w:r>
        <w:rPr>
          <w:rFonts w:ascii="Times New Roman" w:hAnsi="Times New Roman" w:cs="Times New Roman"/>
          <w:b/>
          <w:bCs/>
        </w:rPr>
        <w:t xml:space="preserve">PROPOSED </w:t>
      </w:r>
      <w:r w:rsidR="006E55A9" w:rsidRPr="006A29C4">
        <w:rPr>
          <w:rFonts w:ascii="Times New Roman" w:hAnsi="Times New Roman" w:cs="Times New Roman"/>
          <w:b/>
          <w:bCs/>
        </w:rPr>
        <w:t>SITE PLAN</w:t>
      </w:r>
    </w:p>
    <w:p w14:paraId="0A000516" w14:textId="77777777" w:rsidR="00026181" w:rsidRPr="006A29C4" w:rsidRDefault="00026181" w:rsidP="00026181">
      <w:pPr>
        <w:ind w:firstLine="720"/>
        <w:rPr>
          <w:rFonts w:ascii="Times New Roman" w:hAnsi="Times New Roman" w:cs="Times New Roman"/>
        </w:rPr>
      </w:pPr>
    </w:p>
    <w:p w14:paraId="326E65CD" w14:textId="766E7D1F" w:rsidR="00AE1E95" w:rsidRDefault="00026181" w:rsidP="0037710B">
      <w:pPr>
        <w:jc w:val="center"/>
        <w:rPr>
          <w:rFonts w:ascii="Times New Roman" w:hAnsi="Times New Roman" w:cs="Times New Roman"/>
          <w:b/>
          <w:bCs/>
        </w:rPr>
      </w:pPr>
      <w:r w:rsidRPr="006A29C4">
        <w:rPr>
          <w:rFonts w:ascii="Times New Roman" w:hAnsi="Times New Roman" w:cs="Times New Roman"/>
          <w:b/>
          <w:bCs/>
        </w:rPr>
        <w:t>(</w:t>
      </w:r>
      <w:r w:rsidR="003645E9" w:rsidRPr="003645E9">
        <w:rPr>
          <w:rFonts w:ascii="Times New Roman" w:hAnsi="Times New Roman" w:cs="Times New Roman"/>
          <w:b/>
          <w:bCs/>
        </w:rPr>
        <w:t xml:space="preserve">The attached </w:t>
      </w:r>
      <w:r w:rsidR="00C30873">
        <w:rPr>
          <w:rFonts w:ascii="Times New Roman" w:hAnsi="Times New Roman" w:cs="Times New Roman"/>
          <w:b/>
          <w:bCs/>
        </w:rPr>
        <w:t>proposed s</w:t>
      </w:r>
      <w:r w:rsidR="003645E9">
        <w:rPr>
          <w:rFonts w:ascii="Times New Roman" w:hAnsi="Times New Roman" w:cs="Times New Roman"/>
          <w:b/>
          <w:bCs/>
        </w:rPr>
        <w:t xml:space="preserve">ite plan </w:t>
      </w:r>
      <w:r w:rsidR="003645E9" w:rsidRPr="003645E9">
        <w:rPr>
          <w:rFonts w:ascii="Times New Roman" w:hAnsi="Times New Roman" w:cs="Times New Roman"/>
          <w:b/>
          <w:bCs/>
        </w:rPr>
        <w:t>is for representation purposes only and not to be</w:t>
      </w:r>
      <w:r w:rsidR="003645E9">
        <w:rPr>
          <w:rFonts w:ascii="Times New Roman" w:hAnsi="Times New Roman" w:cs="Times New Roman"/>
          <w:b/>
          <w:bCs/>
        </w:rPr>
        <w:t xml:space="preserve"> </w:t>
      </w:r>
      <w:r w:rsidR="003645E9" w:rsidRPr="003645E9">
        <w:rPr>
          <w:rFonts w:ascii="Times New Roman" w:hAnsi="Times New Roman" w:cs="Times New Roman"/>
          <w:b/>
          <w:bCs/>
        </w:rPr>
        <w:t>construed as actual size</w:t>
      </w:r>
      <w:r w:rsidRPr="006A29C4">
        <w:rPr>
          <w:rFonts w:ascii="Times New Roman" w:hAnsi="Times New Roman" w:cs="Times New Roman"/>
          <w:b/>
          <w:bCs/>
        </w:rPr>
        <w:t>)</w:t>
      </w:r>
    </w:p>
    <w:p w14:paraId="45CFAE47" w14:textId="0F2DF866" w:rsidR="004933C6" w:rsidRPr="006A29C4" w:rsidRDefault="004933C6" w:rsidP="004933C6">
      <w:pPr>
        <w:pStyle w:val="DocIDStyle"/>
        <w:framePr w:w="9360" w:h="720" w:hSpace="180" w:wrap="around" w:vAnchor="page" w:hAnchor="page" w:xAlign="center" w:y="15141"/>
      </w:pPr>
    </w:p>
    <w:p w14:paraId="2FAD5974" w14:textId="77777777" w:rsidR="004933C6" w:rsidRDefault="004933C6">
      <w:pPr>
        <w:pStyle w:val="DocIDStyle"/>
      </w:pPr>
    </w:p>
    <w:sectPr w:rsidR="004933C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C96FA" w14:textId="77777777" w:rsidR="00724831" w:rsidRDefault="00724831">
      <w:r>
        <w:separator/>
      </w:r>
    </w:p>
  </w:endnote>
  <w:endnote w:type="continuationSeparator" w:id="0">
    <w:p w14:paraId="110844A4" w14:textId="77777777" w:rsidR="00724831" w:rsidRDefault="0072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ED10" w14:textId="77777777" w:rsidR="00C51FCB" w:rsidRDefault="00C51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7848459"/>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109820FF" w14:textId="584C5287" w:rsidR="00026181" w:rsidRPr="00026181" w:rsidRDefault="00026181">
            <w:pPr>
              <w:pStyle w:val="Footer"/>
              <w:jc w:val="center"/>
              <w:rPr>
                <w:rFonts w:ascii="Times New Roman" w:hAnsi="Times New Roman" w:cs="Times New Roman"/>
              </w:rPr>
            </w:pPr>
            <w:r w:rsidRPr="00026181">
              <w:rPr>
                <w:rFonts w:ascii="Times New Roman" w:hAnsi="Times New Roman" w:cs="Times New Roman"/>
              </w:rPr>
              <w:t xml:space="preserve">Page </w:t>
            </w:r>
            <w:r w:rsidRPr="00026181">
              <w:rPr>
                <w:rFonts w:ascii="Times New Roman" w:hAnsi="Times New Roman" w:cs="Times New Roman"/>
                <w:b/>
                <w:bCs/>
              </w:rPr>
              <w:fldChar w:fldCharType="begin"/>
            </w:r>
            <w:r w:rsidRPr="00026181">
              <w:rPr>
                <w:rFonts w:ascii="Times New Roman" w:hAnsi="Times New Roman" w:cs="Times New Roman"/>
                <w:b/>
                <w:bCs/>
              </w:rPr>
              <w:instrText xml:space="preserve"> PAGE </w:instrText>
            </w:r>
            <w:r w:rsidRPr="00026181">
              <w:rPr>
                <w:rFonts w:ascii="Times New Roman" w:hAnsi="Times New Roman" w:cs="Times New Roman"/>
                <w:b/>
                <w:bCs/>
              </w:rPr>
              <w:fldChar w:fldCharType="separate"/>
            </w:r>
            <w:r w:rsidRPr="00026181">
              <w:rPr>
                <w:rFonts w:ascii="Times New Roman" w:hAnsi="Times New Roman" w:cs="Times New Roman"/>
                <w:b/>
                <w:bCs/>
                <w:noProof/>
              </w:rPr>
              <w:t>2</w:t>
            </w:r>
            <w:r w:rsidRPr="00026181">
              <w:rPr>
                <w:rFonts w:ascii="Times New Roman" w:hAnsi="Times New Roman" w:cs="Times New Roman"/>
                <w:b/>
                <w:bCs/>
              </w:rPr>
              <w:fldChar w:fldCharType="end"/>
            </w:r>
            <w:r w:rsidRPr="00026181">
              <w:rPr>
                <w:rFonts w:ascii="Times New Roman" w:hAnsi="Times New Roman" w:cs="Times New Roman"/>
              </w:rPr>
              <w:t xml:space="preserve"> of </w:t>
            </w:r>
            <w:r w:rsidRPr="00026181">
              <w:rPr>
                <w:rFonts w:ascii="Times New Roman" w:hAnsi="Times New Roman" w:cs="Times New Roman"/>
                <w:b/>
                <w:bCs/>
              </w:rPr>
              <w:t>1</w:t>
            </w:r>
            <w:r w:rsidR="00A62B5A">
              <w:rPr>
                <w:rFonts w:ascii="Times New Roman" w:hAnsi="Times New Roman" w:cs="Times New Roman"/>
                <w:b/>
                <w:bCs/>
              </w:rPr>
              <w:t>5</w:t>
            </w:r>
          </w:p>
        </w:sdtContent>
      </w:sdt>
    </w:sdtContent>
  </w:sdt>
  <w:p w14:paraId="1494B3EB" w14:textId="77777777" w:rsidR="003A538E" w:rsidRPr="00AA6695" w:rsidRDefault="003A538E" w:rsidP="00AA6284">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4AD55" w14:textId="77777777" w:rsidR="00C51FCB" w:rsidRDefault="00C51F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BDFB1" w14:textId="77777777" w:rsidR="00026181" w:rsidRPr="00AA6695" w:rsidRDefault="00026181" w:rsidP="00AA628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184B1" w14:textId="77777777" w:rsidR="00724831" w:rsidRDefault="00724831">
      <w:r>
        <w:separator/>
      </w:r>
    </w:p>
  </w:footnote>
  <w:footnote w:type="continuationSeparator" w:id="0">
    <w:p w14:paraId="2DE080B3" w14:textId="77777777" w:rsidR="00724831" w:rsidRDefault="00724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07181" w14:textId="77777777" w:rsidR="00C51FCB" w:rsidRDefault="00C51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D3703" w14:textId="77777777" w:rsidR="00C51FCB" w:rsidRDefault="00C51F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73E4B" w14:textId="77777777" w:rsidR="00C51FCB" w:rsidRDefault="00C51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15C3F"/>
    <w:multiLevelType w:val="multilevel"/>
    <w:tmpl w:val="34620A04"/>
    <w:lvl w:ilvl="0">
      <w:start w:val="1"/>
      <w:numFmt w:val="decimal"/>
      <w:suff w:val="nothing"/>
      <w:lvlText w:val="ARTICLE %1"/>
      <w:lvlJc w:val="left"/>
      <w:pPr>
        <w:tabs>
          <w:tab w:val="num" w:pos="720"/>
        </w:tabs>
        <w:ind w:left="0" w:firstLine="0"/>
      </w:pPr>
      <w:rPr>
        <w:rFonts w:ascii="Times New Roman" w:hAnsi="Times New Roman" w:cs="Times New Roman"/>
        <w:b/>
        <w:i w:val="0"/>
        <w:caps/>
        <w:smallCaps w:val="0"/>
        <w:strike w:val="0"/>
        <w:dstrike w:val="0"/>
        <w:outline w:val="0"/>
        <w:shadow w:val="0"/>
        <w:emboss w:val="0"/>
        <w:imprint w:val="0"/>
        <w:vanish w:val="0"/>
        <w:color w:val="auto"/>
        <w:sz w:val="24"/>
        <w:u w:val="none"/>
        <w:effect w:val="none"/>
        <w:vertAlign w:val="baseline"/>
      </w:rPr>
    </w:lvl>
    <w:lvl w:ilvl="1">
      <w:start w:val="1"/>
      <w:numFmt w:val="decimal"/>
      <w:isLgl/>
      <w:lvlText w:val="%1.%2"/>
      <w:lvlJc w:val="left"/>
      <w:pPr>
        <w:tabs>
          <w:tab w:val="num" w:pos="1440"/>
        </w:tabs>
        <w:ind w:left="0" w:firstLine="720"/>
      </w:pPr>
      <w:rPr>
        <w:rFonts w:ascii="Times New Roman" w:hAnsi="Times New Roman" w:cs="Times New Roman"/>
        <w:b w:val="0"/>
        <w:i w:val="0"/>
        <w:caps w:val="0"/>
        <w:smallCaps w:val="0"/>
        <w:strike w:val="0"/>
        <w:dstrike w:val="0"/>
        <w:outline w:val="0"/>
        <w:shadow w:val="0"/>
        <w:emboss w:val="0"/>
        <w:imprint w:val="0"/>
        <w:vanish w:val="0"/>
        <w:color w:val="auto"/>
        <w:sz w:val="24"/>
        <w:u w:val="none"/>
        <w:effect w:val="none"/>
        <w:vertAlign w:val="baseline"/>
      </w:rPr>
    </w:lvl>
    <w:lvl w:ilvl="2">
      <w:start w:val="1"/>
      <w:numFmt w:val="lowerLetter"/>
      <w:lvlText w:val="(%3)"/>
      <w:lvlJc w:val="left"/>
      <w:pPr>
        <w:tabs>
          <w:tab w:val="num" w:pos="2160"/>
        </w:tabs>
        <w:ind w:left="0" w:firstLine="1440"/>
      </w:pPr>
      <w:rPr>
        <w:rFonts w:ascii="Times New Roman" w:hAnsi="Times New Roman" w:cs="Times New Roman"/>
        <w:b w:val="0"/>
        <w:i w:val="0"/>
        <w:caps w:val="0"/>
        <w:smallCaps w:val="0"/>
        <w:strike w:val="0"/>
        <w:dstrike w:val="0"/>
        <w:outline w:val="0"/>
        <w:shadow w:val="0"/>
        <w:emboss w:val="0"/>
        <w:imprint w:val="0"/>
        <w:vanish w:val="0"/>
        <w:color w:val="auto"/>
        <w:sz w:val="24"/>
        <w:u w:val="none"/>
        <w:effect w:val="none"/>
        <w:vertAlign w:val="baseline"/>
      </w:rPr>
    </w:lvl>
    <w:lvl w:ilvl="3">
      <w:start w:val="1"/>
      <w:numFmt w:val="lowerRoman"/>
      <w:lvlText w:val="(%4)"/>
      <w:lvlJc w:val="left"/>
      <w:pPr>
        <w:tabs>
          <w:tab w:val="num" w:pos="2880"/>
        </w:tabs>
        <w:ind w:left="0" w:firstLine="2160"/>
      </w:pPr>
      <w:rPr>
        <w:rFonts w:ascii="Times New Roman" w:hAnsi="Times New Roman" w:cs="Times New Roman"/>
        <w:b w:val="0"/>
        <w:i w:val="0"/>
        <w:caps w:val="0"/>
        <w:small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tabs>
          <w:tab w:val="num" w:pos="3600"/>
        </w:tabs>
        <w:ind w:left="0" w:firstLine="288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5">
      <w:start w:val="1"/>
      <w:numFmt w:val="lowerLetter"/>
      <w:lvlText w:val="%6."/>
      <w:lvlJc w:val="left"/>
      <w:pPr>
        <w:tabs>
          <w:tab w:val="num" w:pos="4320"/>
        </w:tabs>
        <w:ind w:left="0" w:firstLine="360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6">
      <w:start w:val="1"/>
      <w:numFmt w:val="lowerRoman"/>
      <w:lvlText w:val="%7."/>
      <w:lvlJc w:val="left"/>
      <w:pPr>
        <w:tabs>
          <w:tab w:val="num" w:pos="5040"/>
        </w:tabs>
        <w:ind w:left="0" w:firstLine="432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7">
      <w:start w:val="1"/>
      <w:numFmt w:val="decimal"/>
      <w:lvlText w:val="%8)"/>
      <w:lvlJc w:val="left"/>
      <w:pPr>
        <w:tabs>
          <w:tab w:val="num" w:pos="5760"/>
        </w:tabs>
        <w:ind w:left="0" w:firstLine="504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8">
      <w:start w:val="1"/>
      <w:numFmt w:val="lowerLetter"/>
      <w:lvlText w:val=""/>
      <w:lvlJc w:val="center"/>
      <w:pPr>
        <w:ind w:left="0" w:firstLine="0"/>
      </w:pPr>
      <w:rPr>
        <w:rFonts w:ascii="Times New Roman" w:hAnsi="Times New Roman" w:cs="Times New Roman"/>
        <w:b w:val="0"/>
        <w:i w:val="0"/>
        <w:caps w:val="0"/>
        <w:smallCaps w:val="0"/>
        <w:strike w:val="0"/>
        <w:dstrike w:val="0"/>
        <w:outline w:val="0"/>
        <w:shadow w:val="0"/>
        <w:emboss w:val="0"/>
        <w:imprint w:val="0"/>
        <w:vanish w:val="0"/>
        <w:color w:val="auto"/>
        <w:sz w:val="24"/>
        <w:u w:val="none"/>
        <w:effect w:val="none"/>
        <w:vertAlign w:val="baseline"/>
      </w:rPr>
    </w:lvl>
  </w:abstractNum>
  <w:abstractNum w:abstractNumId="1" w15:restartNumberingAfterBreak="0">
    <w:nsid w:val="0B6C6694"/>
    <w:multiLevelType w:val="hybridMultilevel"/>
    <w:tmpl w:val="7CF2E674"/>
    <w:lvl w:ilvl="0" w:tplc="F25A29F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92599C"/>
    <w:multiLevelType w:val="multilevel"/>
    <w:tmpl w:val="DACAFC58"/>
    <w:lvl w:ilvl="0">
      <w:start w:val="4"/>
      <w:numFmt w:val="decimal"/>
      <w:lvlText w:val="%1."/>
      <w:lvlJc w:val="left"/>
      <w:pPr>
        <w:ind w:left="480" w:hanging="480"/>
      </w:pPr>
      <w:rPr>
        <w:rFonts w:hint="default"/>
      </w:rPr>
    </w:lvl>
    <w:lvl w:ilvl="1">
      <w:start w:val="4"/>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45D65DC"/>
    <w:multiLevelType w:val="hybridMultilevel"/>
    <w:tmpl w:val="FE9A28C2"/>
    <w:lvl w:ilvl="0" w:tplc="824C139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957CDD"/>
    <w:multiLevelType w:val="multilevel"/>
    <w:tmpl w:val="34620A04"/>
    <w:lvl w:ilvl="0">
      <w:start w:val="1"/>
      <w:numFmt w:val="decimal"/>
      <w:suff w:val="nothing"/>
      <w:lvlText w:val="ARTICLE %1"/>
      <w:lvlJc w:val="left"/>
      <w:pPr>
        <w:tabs>
          <w:tab w:val="num" w:pos="720"/>
        </w:tabs>
        <w:ind w:left="0" w:firstLine="0"/>
      </w:pPr>
      <w:rPr>
        <w:rFonts w:ascii="Times New Roman" w:hAnsi="Times New Roman" w:cs="Times New Roman"/>
        <w:b/>
        <w:i w:val="0"/>
        <w:caps/>
        <w:smallCaps w:val="0"/>
        <w:strike w:val="0"/>
        <w:dstrike w:val="0"/>
        <w:outline w:val="0"/>
        <w:shadow w:val="0"/>
        <w:emboss w:val="0"/>
        <w:imprint w:val="0"/>
        <w:vanish w:val="0"/>
        <w:color w:val="auto"/>
        <w:sz w:val="24"/>
        <w:u w:val="none"/>
        <w:effect w:val="none"/>
        <w:vertAlign w:val="baseline"/>
      </w:rPr>
    </w:lvl>
    <w:lvl w:ilvl="1">
      <w:start w:val="1"/>
      <w:numFmt w:val="decimal"/>
      <w:isLgl/>
      <w:lvlText w:val="%1.%2"/>
      <w:lvlJc w:val="left"/>
      <w:pPr>
        <w:tabs>
          <w:tab w:val="num" w:pos="1440"/>
        </w:tabs>
        <w:ind w:left="0" w:firstLine="720"/>
      </w:pPr>
      <w:rPr>
        <w:rFonts w:ascii="Times New Roman" w:hAnsi="Times New Roman" w:cs="Times New Roman"/>
        <w:b w:val="0"/>
        <w:i w:val="0"/>
        <w:caps w:val="0"/>
        <w:smallCaps w:val="0"/>
        <w:strike w:val="0"/>
        <w:dstrike w:val="0"/>
        <w:outline w:val="0"/>
        <w:shadow w:val="0"/>
        <w:emboss w:val="0"/>
        <w:imprint w:val="0"/>
        <w:vanish w:val="0"/>
        <w:color w:val="auto"/>
        <w:sz w:val="24"/>
        <w:u w:val="none"/>
        <w:effect w:val="none"/>
        <w:vertAlign w:val="baseline"/>
      </w:rPr>
    </w:lvl>
    <w:lvl w:ilvl="2">
      <w:start w:val="1"/>
      <w:numFmt w:val="lowerLetter"/>
      <w:lvlText w:val="(%3)"/>
      <w:lvlJc w:val="left"/>
      <w:pPr>
        <w:tabs>
          <w:tab w:val="num" w:pos="2160"/>
        </w:tabs>
        <w:ind w:left="0" w:firstLine="1440"/>
      </w:pPr>
      <w:rPr>
        <w:rFonts w:ascii="Times New Roman" w:hAnsi="Times New Roman" w:cs="Times New Roman"/>
        <w:b w:val="0"/>
        <w:i w:val="0"/>
        <w:caps w:val="0"/>
        <w:smallCaps w:val="0"/>
        <w:strike w:val="0"/>
        <w:dstrike w:val="0"/>
        <w:outline w:val="0"/>
        <w:shadow w:val="0"/>
        <w:emboss w:val="0"/>
        <w:imprint w:val="0"/>
        <w:vanish w:val="0"/>
        <w:color w:val="auto"/>
        <w:sz w:val="24"/>
        <w:u w:val="none"/>
        <w:effect w:val="none"/>
        <w:vertAlign w:val="baseline"/>
      </w:rPr>
    </w:lvl>
    <w:lvl w:ilvl="3">
      <w:start w:val="1"/>
      <w:numFmt w:val="lowerRoman"/>
      <w:lvlText w:val="(%4)"/>
      <w:lvlJc w:val="left"/>
      <w:pPr>
        <w:tabs>
          <w:tab w:val="num" w:pos="2880"/>
        </w:tabs>
        <w:ind w:left="0" w:firstLine="2160"/>
      </w:pPr>
      <w:rPr>
        <w:rFonts w:ascii="Times New Roman" w:hAnsi="Times New Roman" w:cs="Times New Roman"/>
        <w:b w:val="0"/>
        <w:i w:val="0"/>
        <w:caps w:val="0"/>
        <w:small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tabs>
          <w:tab w:val="num" w:pos="3600"/>
        </w:tabs>
        <w:ind w:left="0" w:firstLine="288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5">
      <w:start w:val="1"/>
      <w:numFmt w:val="lowerLetter"/>
      <w:lvlText w:val="%6."/>
      <w:lvlJc w:val="left"/>
      <w:pPr>
        <w:tabs>
          <w:tab w:val="num" w:pos="4320"/>
        </w:tabs>
        <w:ind w:left="0" w:firstLine="360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6">
      <w:start w:val="1"/>
      <w:numFmt w:val="lowerRoman"/>
      <w:lvlText w:val="%7."/>
      <w:lvlJc w:val="left"/>
      <w:pPr>
        <w:tabs>
          <w:tab w:val="num" w:pos="5040"/>
        </w:tabs>
        <w:ind w:left="0" w:firstLine="432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7">
      <w:start w:val="1"/>
      <w:numFmt w:val="decimal"/>
      <w:lvlText w:val="%8)"/>
      <w:lvlJc w:val="left"/>
      <w:pPr>
        <w:tabs>
          <w:tab w:val="num" w:pos="5760"/>
        </w:tabs>
        <w:ind w:left="0" w:firstLine="504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8">
      <w:start w:val="1"/>
      <w:numFmt w:val="lowerLetter"/>
      <w:lvlText w:val=""/>
      <w:lvlJc w:val="center"/>
      <w:pPr>
        <w:ind w:left="0" w:firstLine="0"/>
      </w:pPr>
      <w:rPr>
        <w:rFonts w:ascii="Times New Roman" w:hAnsi="Times New Roman" w:cs="Times New Roman"/>
        <w:b w:val="0"/>
        <w:i w:val="0"/>
        <w:caps w:val="0"/>
        <w:smallCaps w:val="0"/>
        <w:strike w:val="0"/>
        <w:dstrike w:val="0"/>
        <w:outline w:val="0"/>
        <w:shadow w:val="0"/>
        <w:emboss w:val="0"/>
        <w:imprint w:val="0"/>
        <w:vanish w:val="0"/>
        <w:color w:val="auto"/>
        <w:sz w:val="24"/>
        <w:u w:val="none"/>
        <w:effect w:val="none"/>
        <w:vertAlign w:val="baseline"/>
      </w:rPr>
    </w:lvl>
  </w:abstractNum>
  <w:abstractNum w:abstractNumId="5" w15:restartNumberingAfterBreak="0">
    <w:nsid w:val="1980781E"/>
    <w:multiLevelType w:val="hybridMultilevel"/>
    <w:tmpl w:val="67083D1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BBB0AC1"/>
    <w:multiLevelType w:val="hybridMultilevel"/>
    <w:tmpl w:val="C43A58FA"/>
    <w:lvl w:ilvl="0" w:tplc="527E29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3E1961"/>
    <w:multiLevelType w:val="multilevel"/>
    <w:tmpl w:val="C9FE8C04"/>
    <w:lvl w:ilvl="0">
      <w:start w:val="4"/>
      <w:numFmt w:val="decimal"/>
      <w:lvlText w:val="%1"/>
      <w:lvlJc w:val="left"/>
      <w:pPr>
        <w:ind w:left="420" w:hanging="420"/>
      </w:pPr>
      <w:rPr>
        <w:rFonts w:hint="default"/>
      </w:rPr>
    </w:lvl>
    <w:lvl w:ilvl="1">
      <w:start w:val="6"/>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A07123E"/>
    <w:multiLevelType w:val="multilevel"/>
    <w:tmpl w:val="34620A04"/>
    <w:lvl w:ilvl="0">
      <w:start w:val="1"/>
      <w:numFmt w:val="decimal"/>
      <w:suff w:val="nothing"/>
      <w:lvlText w:val="ARTICLE %1"/>
      <w:lvlJc w:val="left"/>
      <w:pPr>
        <w:tabs>
          <w:tab w:val="num" w:pos="720"/>
        </w:tabs>
        <w:ind w:left="0" w:firstLine="0"/>
      </w:pPr>
      <w:rPr>
        <w:rFonts w:ascii="Times New Roman" w:hAnsi="Times New Roman" w:cs="Times New Roman"/>
        <w:b/>
        <w:i w:val="0"/>
        <w:caps/>
        <w:smallCaps w:val="0"/>
        <w:strike w:val="0"/>
        <w:dstrike w:val="0"/>
        <w:outline w:val="0"/>
        <w:shadow w:val="0"/>
        <w:emboss w:val="0"/>
        <w:imprint w:val="0"/>
        <w:vanish w:val="0"/>
        <w:color w:val="auto"/>
        <w:sz w:val="24"/>
        <w:u w:val="none"/>
        <w:effect w:val="none"/>
        <w:vertAlign w:val="baseline"/>
      </w:rPr>
    </w:lvl>
    <w:lvl w:ilvl="1">
      <w:start w:val="1"/>
      <w:numFmt w:val="decimal"/>
      <w:isLgl/>
      <w:lvlText w:val="%1.%2"/>
      <w:lvlJc w:val="left"/>
      <w:pPr>
        <w:tabs>
          <w:tab w:val="num" w:pos="1440"/>
        </w:tabs>
        <w:ind w:left="0" w:firstLine="720"/>
      </w:pPr>
      <w:rPr>
        <w:rFonts w:ascii="Times New Roman" w:hAnsi="Times New Roman" w:cs="Times New Roman"/>
        <w:b w:val="0"/>
        <w:i w:val="0"/>
        <w:caps w:val="0"/>
        <w:smallCaps w:val="0"/>
        <w:strike w:val="0"/>
        <w:dstrike w:val="0"/>
        <w:outline w:val="0"/>
        <w:shadow w:val="0"/>
        <w:emboss w:val="0"/>
        <w:imprint w:val="0"/>
        <w:vanish w:val="0"/>
        <w:color w:val="auto"/>
        <w:sz w:val="24"/>
        <w:u w:val="none"/>
        <w:effect w:val="none"/>
        <w:vertAlign w:val="baseline"/>
      </w:rPr>
    </w:lvl>
    <w:lvl w:ilvl="2">
      <w:start w:val="1"/>
      <w:numFmt w:val="lowerLetter"/>
      <w:lvlText w:val="(%3)"/>
      <w:lvlJc w:val="left"/>
      <w:pPr>
        <w:tabs>
          <w:tab w:val="num" w:pos="2160"/>
        </w:tabs>
        <w:ind w:left="0" w:firstLine="1440"/>
      </w:pPr>
      <w:rPr>
        <w:rFonts w:ascii="Times New Roman" w:hAnsi="Times New Roman" w:cs="Times New Roman"/>
        <w:b w:val="0"/>
        <w:i w:val="0"/>
        <w:caps w:val="0"/>
        <w:smallCaps w:val="0"/>
        <w:strike w:val="0"/>
        <w:dstrike w:val="0"/>
        <w:outline w:val="0"/>
        <w:shadow w:val="0"/>
        <w:emboss w:val="0"/>
        <w:imprint w:val="0"/>
        <w:vanish w:val="0"/>
        <w:color w:val="auto"/>
        <w:sz w:val="24"/>
        <w:u w:val="none"/>
        <w:effect w:val="none"/>
        <w:vertAlign w:val="baseline"/>
      </w:rPr>
    </w:lvl>
    <w:lvl w:ilvl="3">
      <w:start w:val="1"/>
      <w:numFmt w:val="lowerRoman"/>
      <w:lvlText w:val="(%4)"/>
      <w:lvlJc w:val="left"/>
      <w:pPr>
        <w:tabs>
          <w:tab w:val="num" w:pos="2880"/>
        </w:tabs>
        <w:ind w:left="0" w:firstLine="2160"/>
      </w:pPr>
      <w:rPr>
        <w:rFonts w:ascii="Times New Roman" w:hAnsi="Times New Roman" w:cs="Times New Roman"/>
        <w:b w:val="0"/>
        <w:i w:val="0"/>
        <w:caps w:val="0"/>
        <w:small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tabs>
          <w:tab w:val="num" w:pos="3600"/>
        </w:tabs>
        <w:ind w:left="0" w:firstLine="288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5">
      <w:start w:val="1"/>
      <w:numFmt w:val="lowerLetter"/>
      <w:lvlText w:val="%6."/>
      <w:lvlJc w:val="left"/>
      <w:pPr>
        <w:tabs>
          <w:tab w:val="num" w:pos="4320"/>
        </w:tabs>
        <w:ind w:left="0" w:firstLine="360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6">
      <w:start w:val="1"/>
      <w:numFmt w:val="lowerRoman"/>
      <w:lvlText w:val="%7."/>
      <w:lvlJc w:val="left"/>
      <w:pPr>
        <w:tabs>
          <w:tab w:val="num" w:pos="5040"/>
        </w:tabs>
        <w:ind w:left="0" w:firstLine="432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7">
      <w:start w:val="1"/>
      <w:numFmt w:val="decimal"/>
      <w:lvlText w:val="%8)"/>
      <w:lvlJc w:val="left"/>
      <w:pPr>
        <w:tabs>
          <w:tab w:val="num" w:pos="5760"/>
        </w:tabs>
        <w:ind w:left="0" w:firstLine="504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8">
      <w:start w:val="1"/>
      <w:numFmt w:val="lowerLetter"/>
      <w:lvlText w:val=""/>
      <w:lvlJc w:val="center"/>
      <w:pPr>
        <w:ind w:left="0" w:firstLine="0"/>
      </w:pPr>
      <w:rPr>
        <w:rFonts w:ascii="Times New Roman" w:hAnsi="Times New Roman" w:cs="Times New Roman"/>
        <w:b w:val="0"/>
        <w:i w:val="0"/>
        <w:caps w:val="0"/>
        <w:smallCaps w:val="0"/>
        <w:strike w:val="0"/>
        <w:dstrike w:val="0"/>
        <w:outline w:val="0"/>
        <w:shadow w:val="0"/>
        <w:emboss w:val="0"/>
        <w:imprint w:val="0"/>
        <w:vanish w:val="0"/>
        <w:color w:val="auto"/>
        <w:sz w:val="24"/>
        <w:u w:val="none"/>
        <w:effect w:val="none"/>
        <w:vertAlign w:val="baseline"/>
      </w:rPr>
    </w:lvl>
  </w:abstractNum>
  <w:abstractNum w:abstractNumId="9" w15:restartNumberingAfterBreak="0">
    <w:nsid w:val="368C5EDB"/>
    <w:multiLevelType w:val="hybridMultilevel"/>
    <w:tmpl w:val="A21A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D1F96"/>
    <w:multiLevelType w:val="hybridMultilevel"/>
    <w:tmpl w:val="004A870A"/>
    <w:lvl w:ilvl="0" w:tplc="E8B8A0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7391BAC"/>
    <w:multiLevelType w:val="hybridMultilevel"/>
    <w:tmpl w:val="171AAE72"/>
    <w:lvl w:ilvl="0" w:tplc="9A10C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9F5680"/>
    <w:multiLevelType w:val="hybridMultilevel"/>
    <w:tmpl w:val="3D36A0F6"/>
    <w:lvl w:ilvl="0" w:tplc="1604E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3B0BE2"/>
    <w:multiLevelType w:val="hybridMultilevel"/>
    <w:tmpl w:val="5C28F852"/>
    <w:lvl w:ilvl="0" w:tplc="750254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F0E5F06"/>
    <w:multiLevelType w:val="multilevel"/>
    <w:tmpl w:val="C17E8430"/>
    <w:lvl w:ilvl="0">
      <w:start w:val="6"/>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6B3CBE"/>
    <w:multiLevelType w:val="multilevel"/>
    <w:tmpl w:val="34620A04"/>
    <w:lvl w:ilvl="0">
      <w:start w:val="1"/>
      <w:numFmt w:val="decimal"/>
      <w:suff w:val="nothing"/>
      <w:lvlText w:val="ARTICLE %1"/>
      <w:lvlJc w:val="left"/>
      <w:pPr>
        <w:tabs>
          <w:tab w:val="num" w:pos="720"/>
        </w:tabs>
        <w:ind w:left="0" w:firstLine="0"/>
      </w:pPr>
      <w:rPr>
        <w:rFonts w:ascii="Times New Roman" w:hAnsi="Times New Roman" w:cs="Times New Roman"/>
        <w:b/>
        <w:i w:val="0"/>
        <w:caps/>
        <w:smallCaps w:val="0"/>
        <w:strike w:val="0"/>
        <w:dstrike w:val="0"/>
        <w:outline w:val="0"/>
        <w:shadow w:val="0"/>
        <w:emboss w:val="0"/>
        <w:imprint w:val="0"/>
        <w:vanish w:val="0"/>
        <w:color w:val="auto"/>
        <w:sz w:val="24"/>
        <w:u w:val="none"/>
        <w:effect w:val="none"/>
        <w:vertAlign w:val="baseline"/>
      </w:rPr>
    </w:lvl>
    <w:lvl w:ilvl="1">
      <w:start w:val="1"/>
      <w:numFmt w:val="decimal"/>
      <w:isLgl/>
      <w:lvlText w:val="%1.%2"/>
      <w:lvlJc w:val="left"/>
      <w:pPr>
        <w:tabs>
          <w:tab w:val="num" w:pos="1440"/>
        </w:tabs>
        <w:ind w:left="0" w:firstLine="720"/>
      </w:pPr>
      <w:rPr>
        <w:rFonts w:ascii="Times New Roman" w:hAnsi="Times New Roman" w:cs="Times New Roman"/>
        <w:b w:val="0"/>
        <w:i w:val="0"/>
        <w:caps w:val="0"/>
        <w:smallCaps w:val="0"/>
        <w:strike w:val="0"/>
        <w:dstrike w:val="0"/>
        <w:outline w:val="0"/>
        <w:shadow w:val="0"/>
        <w:emboss w:val="0"/>
        <w:imprint w:val="0"/>
        <w:vanish w:val="0"/>
        <w:color w:val="auto"/>
        <w:sz w:val="24"/>
        <w:u w:val="none"/>
        <w:effect w:val="none"/>
        <w:vertAlign w:val="baseline"/>
      </w:rPr>
    </w:lvl>
    <w:lvl w:ilvl="2">
      <w:start w:val="1"/>
      <w:numFmt w:val="lowerLetter"/>
      <w:lvlText w:val="(%3)"/>
      <w:lvlJc w:val="left"/>
      <w:pPr>
        <w:tabs>
          <w:tab w:val="num" w:pos="2160"/>
        </w:tabs>
        <w:ind w:left="0" w:firstLine="1440"/>
      </w:pPr>
      <w:rPr>
        <w:rFonts w:ascii="Times New Roman" w:hAnsi="Times New Roman" w:cs="Times New Roman"/>
        <w:b w:val="0"/>
        <w:i w:val="0"/>
        <w:caps w:val="0"/>
        <w:smallCaps w:val="0"/>
        <w:strike w:val="0"/>
        <w:dstrike w:val="0"/>
        <w:outline w:val="0"/>
        <w:shadow w:val="0"/>
        <w:emboss w:val="0"/>
        <w:imprint w:val="0"/>
        <w:vanish w:val="0"/>
        <w:color w:val="auto"/>
        <w:sz w:val="24"/>
        <w:u w:val="none"/>
        <w:effect w:val="none"/>
        <w:vertAlign w:val="baseline"/>
      </w:rPr>
    </w:lvl>
    <w:lvl w:ilvl="3">
      <w:start w:val="1"/>
      <w:numFmt w:val="lowerRoman"/>
      <w:lvlText w:val="(%4)"/>
      <w:lvlJc w:val="left"/>
      <w:pPr>
        <w:tabs>
          <w:tab w:val="num" w:pos="2880"/>
        </w:tabs>
        <w:ind w:left="0" w:firstLine="2160"/>
      </w:pPr>
      <w:rPr>
        <w:rFonts w:ascii="Times New Roman" w:hAnsi="Times New Roman" w:cs="Times New Roman"/>
        <w:b w:val="0"/>
        <w:i w:val="0"/>
        <w:caps w:val="0"/>
        <w:small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tabs>
          <w:tab w:val="num" w:pos="3600"/>
        </w:tabs>
        <w:ind w:left="0" w:firstLine="288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5">
      <w:start w:val="1"/>
      <w:numFmt w:val="lowerLetter"/>
      <w:lvlText w:val="%6."/>
      <w:lvlJc w:val="left"/>
      <w:pPr>
        <w:tabs>
          <w:tab w:val="num" w:pos="4320"/>
        </w:tabs>
        <w:ind w:left="0" w:firstLine="360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6">
      <w:start w:val="1"/>
      <w:numFmt w:val="lowerRoman"/>
      <w:lvlText w:val="%7."/>
      <w:lvlJc w:val="left"/>
      <w:pPr>
        <w:tabs>
          <w:tab w:val="num" w:pos="5040"/>
        </w:tabs>
        <w:ind w:left="0" w:firstLine="432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7">
      <w:start w:val="1"/>
      <w:numFmt w:val="decimal"/>
      <w:lvlText w:val="%8)"/>
      <w:lvlJc w:val="left"/>
      <w:pPr>
        <w:tabs>
          <w:tab w:val="num" w:pos="5760"/>
        </w:tabs>
        <w:ind w:left="0" w:firstLine="504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8">
      <w:start w:val="1"/>
      <w:numFmt w:val="lowerLetter"/>
      <w:lvlText w:val=""/>
      <w:lvlJc w:val="center"/>
      <w:pPr>
        <w:ind w:left="0" w:firstLine="0"/>
      </w:pPr>
      <w:rPr>
        <w:rFonts w:ascii="Times New Roman" w:hAnsi="Times New Roman" w:cs="Times New Roman"/>
        <w:b w:val="0"/>
        <w:i w:val="0"/>
        <w:caps w:val="0"/>
        <w:smallCaps w:val="0"/>
        <w:strike w:val="0"/>
        <w:dstrike w:val="0"/>
        <w:outline w:val="0"/>
        <w:shadow w:val="0"/>
        <w:emboss w:val="0"/>
        <w:imprint w:val="0"/>
        <w:vanish w:val="0"/>
        <w:color w:val="auto"/>
        <w:sz w:val="24"/>
        <w:u w:val="none"/>
        <w:effect w:val="none"/>
        <w:vertAlign w:val="baseline"/>
      </w:rPr>
    </w:lvl>
  </w:abstractNum>
  <w:abstractNum w:abstractNumId="16" w15:restartNumberingAfterBreak="0">
    <w:nsid w:val="673F2E30"/>
    <w:multiLevelType w:val="hybridMultilevel"/>
    <w:tmpl w:val="72D257C0"/>
    <w:lvl w:ilvl="0" w:tplc="085E7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D03673"/>
    <w:multiLevelType w:val="multilevel"/>
    <w:tmpl w:val="283E2536"/>
    <w:lvl w:ilvl="0">
      <w:start w:val="3"/>
      <w:numFmt w:val="decimal"/>
      <w:lvlText w:val="%1."/>
      <w:lvlJc w:val="left"/>
      <w:pPr>
        <w:ind w:left="480" w:hanging="480"/>
      </w:pPr>
      <w:rPr>
        <w:rFonts w:hint="default"/>
      </w:rPr>
    </w:lvl>
    <w:lvl w:ilvl="1">
      <w:start w:val="2"/>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F642C78"/>
    <w:multiLevelType w:val="hybridMultilevel"/>
    <w:tmpl w:val="71FE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41A76"/>
    <w:multiLevelType w:val="hybridMultilevel"/>
    <w:tmpl w:val="61AC5DE6"/>
    <w:lvl w:ilvl="0" w:tplc="95207A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12C6E94"/>
    <w:multiLevelType w:val="multilevel"/>
    <w:tmpl w:val="F092A0BE"/>
    <w:lvl w:ilvl="0">
      <w:start w:val="6"/>
      <w:numFmt w:val="decimal"/>
      <w:lvlText w:val="%1"/>
      <w:lvlJc w:val="left"/>
      <w:pPr>
        <w:ind w:left="420" w:hanging="420"/>
      </w:pPr>
      <w:rPr>
        <w:rFonts w:hint="default"/>
      </w:rPr>
    </w:lvl>
    <w:lvl w:ilvl="1">
      <w:start w:val="4"/>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2DC279B"/>
    <w:multiLevelType w:val="multilevel"/>
    <w:tmpl w:val="C96EF5D4"/>
    <w:lvl w:ilvl="0">
      <w:start w:val="1"/>
      <w:numFmt w:val="decimal"/>
      <w:lvlText w:val="%1."/>
      <w:lvlJc w:val="left"/>
      <w:pPr>
        <w:ind w:left="720" w:hanging="360"/>
      </w:pPr>
      <w:rPr>
        <w:rFonts w:hint="default"/>
      </w:rPr>
    </w:lvl>
    <w:lvl w:ilvl="1">
      <w:start w:val="8"/>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CD0A99"/>
    <w:multiLevelType w:val="multilevel"/>
    <w:tmpl w:val="34620A04"/>
    <w:name w:val="zzmpArticle2||Article2|2|1|1|5|0|8||1|0|4||1|0|4||1|0|0||1|0|0||1|0|0||1|0|0||1|0|0||1|0|0||"/>
    <w:lvl w:ilvl="0">
      <w:start w:val="1"/>
      <w:numFmt w:val="decimal"/>
      <w:suff w:val="nothing"/>
      <w:lvlText w:val="ARTICLE %1"/>
      <w:lvlJc w:val="left"/>
      <w:pPr>
        <w:tabs>
          <w:tab w:val="num" w:pos="720"/>
        </w:tabs>
        <w:ind w:left="0" w:firstLine="0"/>
      </w:pPr>
      <w:rPr>
        <w:rFonts w:ascii="Times New Roman" w:hAnsi="Times New Roman" w:cs="Times New Roman"/>
        <w:b/>
        <w:i w:val="0"/>
        <w:caps/>
        <w:smallCaps w:val="0"/>
        <w:strike w:val="0"/>
        <w:dstrike w:val="0"/>
        <w:outline w:val="0"/>
        <w:shadow w:val="0"/>
        <w:emboss w:val="0"/>
        <w:imprint w:val="0"/>
        <w:vanish w:val="0"/>
        <w:color w:val="auto"/>
        <w:sz w:val="24"/>
        <w:u w:val="none"/>
        <w:effect w:val="none"/>
        <w:vertAlign w:val="baseline"/>
      </w:rPr>
    </w:lvl>
    <w:lvl w:ilvl="1">
      <w:start w:val="1"/>
      <w:numFmt w:val="decimal"/>
      <w:isLgl/>
      <w:lvlText w:val="%1.%2"/>
      <w:lvlJc w:val="left"/>
      <w:pPr>
        <w:tabs>
          <w:tab w:val="num" w:pos="1440"/>
        </w:tabs>
        <w:ind w:left="0" w:firstLine="720"/>
      </w:pPr>
      <w:rPr>
        <w:rFonts w:ascii="Times New Roman" w:hAnsi="Times New Roman" w:cs="Times New Roman"/>
        <w:b w:val="0"/>
        <w:i w:val="0"/>
        <w:caps w:val="0"/>
        <w:smallCaps w:val="0"/>
        <w:strike w:val="0"/>
        <w:dstrike w:val="0"/>
        <w:outline w:val="0"/>
        <w:shadow w:val="0"/>
        <w:emboss w:val="0"/>
        <w:imprint w:val="0"/>
        <w:vanish w:val="0"/>
        <w:color w:val="auto"/>
        <w:sz w:val="24"/>
        <w:u w:val="none"/>
        <w:effect w:val="none"/>
        <w:vertAlign w:val="baseline"/>
      </w:rPr>
    </w:lvl>
    <w:lvl w:ilvl="2">
      <w:start w:val="1"/>
      <w:numFmt w:val="lowerLetter"/>
      <w:lvlText w:val="(%3)"/>
      <w:lvlJc w:val="left"/>
      <w:pPr>
        <w:tabs>
          <w:tab w:val="num" w:pos="2160"/>
        </w:tabs>
        <w:ind w:left="0" w:firstLine="1440"/>
      </w:pPr>
      <w:rPr>
        <w:rFonts w:ascii="Times New Roman" w:hAnsi="Times New Roman" w:cs="Times New Roman"/>
        <w:b w:val="0"/>
        <w:i w:val="0"/>
        <w:caps w:val="0"/>
        <w:smallCaps w:val="0"/>
        <w:strike w:val="0"/>
        <w:dstrike w:val="0"/>
        <w:outline w:val="0"/>
        <w:shadow w:val="0"/>
        <w:emboss w:val="0"/>
        <w:imprint w:val="0"/>
        <w:vanish w:val="0"/>
        <w:color w:val="auto"/>
        <w:sz w:val="24"/>
        <w:u w:val="none"/>
        <w:effect w:val="none"/>
        <w:vertAlign w:val="baseline"/>
      </w:rPr>
    </w:lvl>
    <w:lvl w:ilvl="3">
      <w:start w:val="1"/>
      <w:numFmt w:val="lowerRoman"/>
      <w:lvlText w:val="(%4)"/>
      <w:lvlJc w:val="left"/>
      <w:pPr>
        <w:tabs>
          <w:tab w:val="num" w:pos="2880"/>
        </w:tabs>
        <w:ind w:left="0" w:firstLine="2160"/>
      </w:pPr>
      <w:rPr>
        <w:rFonts w:ascii="Times New Roman" w:hAnsi="Times New Roman" w:cs="Times New Roman"/>
        <w:b w:val="0"/>
        <w:i w:val="0"/>
        <w:caps w:val="0"/>
        <w:small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tabs>
          <w:tab w:val="num" w:pos="3600"/>
        </w:tabs>
        <w:ind w:left="0" w:firstLine="288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5">
      <w:start w:val="1"/>
      <w:numFmt w:val="lowerLetter"/>
      <w:lvlText w:val="%6."/>
      <w:lvlJc w:val="left"/>
      <w:pPr>
        <w:tabs>
          <w:tab w:val="num" w:pos="4320"/>
        </w:tabs>
        <w:ind w:left="0" w:firstLine="360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6">
      <w:start w:val="1"/>
      <w:numFmt w:val="lowerRoman"/>
      <w:lvlText w:val="%7."/>
      <w:lvlJc w:val="left"/>
      <w:pPr>
        <w:tabs>
          <w:tab w:val="num" w:pos="5040"/>
        </w:tabs>
        <w:ind w:left="0" w:firstLine="432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7">
      <w:start w:val="1"/>
      <w:numFmt w:val="decimal"/>
      <w:lvlText w:val="%8)"/>
      <w:lvlJc w:val="left"/>
      <w:pPr>
        <w:tabs>
          <w:tab w:val="num" w:pos="5760"/>
        </w:tabs>
        <w:ind w:left="0" w:firstLine="504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8">
      <w:start w:val="1"/>
      <w:numFmt w:val="lowerLetter"/>
      <w:lvlText w:val=""/>
      <w:lvlJc w:val="center"/>
      <w:pPr>
        <w:ind w:left="0" w:firstLine="0"/>
      </w:pPr>
      <w:rPr>
        <w:rFonts w:ascii="Times New Roman" w:hAnsi="Times New Roman" w:cs="Times New Roman"/>
        <w:b w:val="0"/>
        <w:i w:val="0"/>
        <w:caps w:val="0"/>
        <w:smallCaps w:val="0"/>
        <w:strike w:val="0"/>
        <w:dstrike w:val="0"/>
        <w:outline w:val="0"/>
        <w:shadow w:val="0"/>
        <w:emboss w:val="0"/>
        <w:imprint w:val="0"/>
        <w:vanish w:val="0"/>
        <w:color w:val="auto"/>
        <w:sz w:val="24"/>
        <w:u w:val="none"/>
        <w:effect w:val="none"/>
        <w:vertAlign w:val="baseline"/>
      </w:rPr>
    </w:lvl>
  </w:abstractNum>
  <w:abstractNum w:abstractNumId="23" w15:restartNumberingAfterBreak="0">
    <w:nsid w:val="7A056DD4"/>
    <w:multiLevelType w:val="hybridMultilevel"/>
    <w:tmpl w:val="EC02AA24"/>
    <w:lvl w:ilvl="0" w:tplc="FE36107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3B76BD"/>
    <w:multiLevelType w:val="hybridMultilevel"/>
    <w:tmpl w:val="3ECA16D6"/>
    <w:lvl w:ilvl="0" w:tplc="99D27A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3945E7"/>
    <w:multiLevelType w:val="multilevel"/>
    <w:tmpl w:val="C9B48CF2"/>
    <w:lvl w:ilvl="0">
      <w:start w:val="6"/>
      <w:numFmt w:val="decimal"/>
      <w:lvlText w:val="%1."/>
      <w:lvlJc w:val="left"/>
      <w:pPr>
        <w:ind w:left="480" w:hanging="480"/>
      </w:pPr>
      <w:rPr>
        <w:rFonts w:ascii="Times New Roman" w:hAnsi="Times New Roman" w:cs="Times New Roman" w:hint="default"/>
      </w:rPr>
    </w:lvl>
    <w:lvl w:ilvl="1">
      <w:start w:val="1"/>
      <w:numFmt w:val="decimalZero"/>
      <w:lvlText w:val="%1.%2."/>
      <w:lvlJc w:val="left"/>
      <w:pPr>
        <w:ind w:left="480" w:hanging="48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num w:numId="1" w16cid:durableId="160045622">
    <w:abstractNumId w:val="24"/>
  </w:num>
  <w:num w:numId="2" w16cid:durableId="303319014">
    <w:abstractNumId w:val="10"/>
  </w:num>
  <w:num w:numId="3" w16cid:durableId="1395812894">
    <w:abstractNumId w:val="19"/>
  </w:num>
  <w:num w:numId="4" w16cid:durableId="1641958931">
    <w:abstractNumId w:val="16"/>
  </w:num>
  <w:num w:numId="5" w16cid:durableId="15236106">
    <w:abstractNumId w:val="21"/>
  </w:num>
  <w:num w:numId="6" w16cid:durableId="1772162501">
    <w:abstractNumId w:val="23"/>
  </w:num>
  <w:num w:numId="7" w16cid:durableId="1622960249">
    <w:abstractNumId w:val="6"/>
  </w:num>
  <w:num w:numId="8" w16cid:durableId="652876007">
    <w:abstractNumId w:val="22"/>
  </w:num>
  <w:num w:numId="9" w16cid:durableId="320162012">
    <w:abstractNumId w:val="15"/>
  </w:num>
  <w:num w:numId="10" w16cid:durableId="2128888233">
    <w:abstractNumId w:val="4"/>
  </w:num>
  <w:num w:numId="11" w16cid:durableId="865673554">
    <w:abstractNumId w:val="0"/>
  </w:num>
  <w:num w:numId="12" w16cid:durableId="266082137">
    <w:abstractNumId w:val="8"/>
  </w:num>
  <w:num w:numId="13" w16cid:durableId="109662991">
    <w:abstractNumId w:val="17"/>
  </w:num>
  <w:num w:numId="14" w16cid:durableId="861359261">
    <w:abstractNumId w:val="14"/>
  </w:num>
  <w:num w:numId="15" w16cid:durableId="1251348092">
    <w:abstractNumId w:val="25"/>
  </w:num>
  <w:num w:numId="16" w16cid:durableId="397216146">
    <w:abstractNumId w:val="20"/>
  </w:num>
  <w:num w:numId="17" w16cid:durableId="731731775">
    <w:abstractNumId w:val="11"/>
  </w:num>
  <w:num w:numId="18" w16cid:durableId="1009596993">
    <w:abstractNumId w:val="5"/>
  </w:num>
  <w:num w:numId="19" w16cid:durableId="1144738100">
    <w:abstractNumId w:val="18"/>
  </w:num>
  <w:num w:numId="20" w16cid:durableId="341007217">
    <w:abstractNumId w:val="9"/>
  </w:num>
  <w:num w:numId="21" w16cid:durableId="1932156133">
    <w:abstractNumId w:val="12"/>
  </w:num>
  <w:num w:numId="22" w16cid:durableId="1404261422">
    <w:abstractNumId w:val="13"/>
  </w:num>
  <w:num w:numId="23" w16cid:durableId="1420177740">
    <w:abstractNumId w:val="1"/>
  </w:num>
  <w:num w:numId="24" w16cid:durableId="869802721">
    <w:abstractNumId w:val="2"/>
  </w:num>
  <w:num w:numId="25" w16cid:durableId="357200851">
    <w:abstractNumId w:val="3"/>
  </w:num>
  <w:num w:numId="26" w16cid:durableId="13444610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LF">
    <w15:presenceInfo w15:providerId="None" w15:userId="SL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879"/>
    <w:rsid w:val="00006B67"/>
    <w:rsid w:val="00022535"/>
    <w:rsid w:val="00024395"/>
    <w:rsid w:val="00026181"/>
    <w:rsid w:val="0003103B"/>
    <w:rsid w:val="00050BEB"/>
    <w:rsid w:val="00063673"/>
    <w:rsid w:val="00074387"/>
    <w:rsid w:val="00076E9E"/>
    <w:rsid w:val="00081FB2"/>
    <w:rsid w:val="00082CE2"/>
    <w:rsid w:val="00095BCA"/>
    <w:rsid w:val="000B1722"/>
    <w:rsid w:val="000B45EB"/>
    <w:rsid w:val="000B4867"/>
    <w:rsid w:val="000B6464"/>
    <w:rsid w:val="000C1BF6"/>
    <w:rsid w:val="000C31A4"/>
    <w:rsid w:val="000D02EB"/>
    <w:rsid w:val="000D1537"/>
    <w:rsid w:val="000E0ED8"/>
    <w:rsid w:val="000E467C"/>
    <w:rsid w:val="000F7A72"/>
    <w:rsid w:val="0010002C"/>
    <w:rsid w:val="001068B0"/>
    <w:rsid w:val="00114C88"/>
    <w:rsid w:val="0011717B"/>
    <w:rsid w:val="00123438"/>
    <w:rsid w:val="001276DF"/>
    <w:rsid w:val="00131850"/>
    <w:rsid w:val="00131A2B"/>
    <w:rsid w:val="00143085"/>
    <w:rsid w:val="0015063D"/>
    <w:rsid w:val="00152967"/>
    <w:rsid w:val="00154A1A"/>
    <w:rsid w:val="00155121"/>
    <w:rsid w:val="001641D0"/>
    <w:rsid w:val="00165AEF"/>
    <w:rsid w:val="00195DDF"/>
    <w:rsid w:val="001969C5"/>
    <w:rsid w:val="00197314"/>
    <w:rsid w:val="00197817"/>
    <w:rsid w:val="00197955"/>
    <w:rsid w:val="001B37E7"/>
    <w:rsid w:val="001B4EA2"/>
    <w:rsid w:val="001C02C2"/>
    <w:rsid w:val="001C0EA1"/>
    <w:rsid w:val="001D1B56"/>
    <w:rsid w:val="001D557C"/>
    <w:rsid w:val="001D6100"/>
    <w:rsid w:val="001E1167"/>
    <w:rsid w:val="001F2027"/>
    <w:rsid w:val="002043A6"/>
    <w:rsid w:val="00211994"/>
    <w:rsid w:val="00215248"/>
    <w:rsid w:val="002263C8"/>
    <w:rsid w:val="0022720C"/>
    <w:rsid w:val="002278A6"/>
    <w:rsid w:val="002345DD"/>
    <w:rsid w:val="00235E07"/>
    <w:rsid w:val="00236A25"/>
    <w:rsid w:val="00236E77"/>
    <w:rsid w:val="00237494"/>
    <w:rsid w:val="002427A6"/>
    <w:rsid w:val="00242D56"/>
    <w:rsid w:val="00250387"/>
    <w:rsid w:val="0025157F"/>
    <w:rsid w:val="00253991"/>
    <w:rsid w:val="0025767D"/>
    <w:rsid w:val="00274A31"/>
    <w:rsid w:val="00275F48"/>
    <w:rsid w:val="002843F6"/>
    <w:rsid w:val="0028447E"/>
    <w:rsid w:val="00292413"/>
    <w:rsid w:val="0029413D"/>
    <w:rsid w:val="00297508"/>
    <w:rsid w:val="002A3CDD"/>
    <w:rsid w:val="002A5146"/>
    <w:rsid w:val="002A5268"/>
    <w:rsid w:val="002B39AF"/>
    <w:rsid w:val="002B6A85"/>
    <w:rsid w:val="002C2675"/>
    <w:rsid w:val="002D6F96"/>
    <w:rsid w:val="002E456E"/>
    <w:rsid w:val="002E5452"/>
    <w:rsid w:val="00307738"/>
    <w:rsid w:val="00313D26"/>
    <w:rsid w:val="00315864"/>
    <w:rsid w:val="003259E6"/>
    <w:rsid w:val="00330D4F"/>
    <w:rsid w:val="00331D31"/>
    <w:rsid w:val="00335851"/>
    <w:rsid w:val="0034306B"/>
    <w:rsid w:val="003645E9"/>
    <w:rsid w:val="00365A58"/>
    <w:rsid w:val="00366D5F"/>
    <w:rsid w:val="003701DD"/>
    <w:rsid w:val="003710F0"/>
    <w:rsid w:val="0037710B"/>
    <w:rsid w:val="00396ABD"/>
    <w:rsid w:val="003A538E"/>
    <w:rsid w:val="003B0039"/>
    <w:rsid w:val="003B5591"/>
    <w:rsid w:val="003C6313"/>
    <w:rsid w:val="003D127F"/>
    <w:rsid w:val="003D1348"/>
    <w:rsid w:val="003D15A2"/>
    <w:rsid w:val="003D687E"/>
    <w:rsid w:val="003D68F3"/>
    <w:rsid w:val="003E5E20"/>
    <w:rsid w:val="003E7659"/>
    <w:rsid w:val="003F0424"/>
    <w:rsid w:val="003F2392"/>
    <w:rsid w:val="003F5654"/>
    <w:rsid w:val="003F6813"/>
    <w:rsid w:val="003F6C05"/>
    <w:rsid w:val="00402D1E"/>
    <w:rsid w:val="0040551B"/>
    <w:rsid w:val="004066AD"/>
    <w:rsid w:val="00413BCC"/>
    <w:rsid w:val="0041544E"/>
    <w:rsid w:val="0043201C"/>
    <w:rsid w:val="00442C8A"/>
    <w:rsid w:val="00443FA5"/>
    <w:rsid w:val="004447B7"/>
    <w:rsid w:val="00452D55"/>
    <w:rsid w:val="00470E87"/>
    <w:rsid w:val="00473FBA"/>
    <w:rsid w:val="004774F2"/>
    <w:rsid w:val="004801C9"/>
    <w:rsid w:val="004812AA"/>
    <w:rsid w:val="00485D29"/>
    <w:rsid w:val="004874EB"/>
    <w:rsid w:val="004878DF"/>
    <w:rsid w:val="00491293"/>
    <w:rsid w:val="004929E0"/>
    <w:rsid w:val="004933C6"/>
    <w:rsid w:val="00493ECE"/>
    <w:rsid w:val="00493F66"/>
    <w:rsid w:val="004951E2"/>
    <w:rsid w:val="004962AD"/>
    <w:rsid w:val="004A2380"/>
    <w:rsid w:val="004A3182"/>
    <w:rsid w:val="004A609A"/>
    <w:rsid w:val="004A7BD6"/>
    <w:rsid w:val="004B3D74"/>
    <w:rsid w:val="004B3F88"/>
    <w:rsid w:val="004B5509"/>
    <w:rsid w:val="004B6FB4"/>
    <w:rsid w:val="004C1636"/>
    <w:rsid w:val="004C306E"/>
    <w:rsid w:val="004C422C"/>
    <w:rsid w:val="004C6722"/>
    <w:rsid w:val="004C7972"/>
    <w:rsid w:val="004D29AF"/>
    <w:rsid w:val="004E09ED"/>
    <w:rsid w:val="004E35E5"/>
    <w:rsid w:val="004E6738"/>
    <w:rsid w:val="004E6B71"/>
    <w:rsid w:val="004E7D6E"/>
    <w:rsid w:val="00501949"/>
    <w:rsid w:val="00501FB7"/>
    <w:rsid w:val="005064B6"/>
    <w:rsid w:val="00507591"/>
    <w:rsid w:val="005164A2"/>
    <w:rsid w:val="00521784"/>
    <w:rsid w:val="00522A8A"/>
    <w:rsid w:val="00526D09"/>
    <w:rsid w:val="005328A4"/>
    <w:rsid w:val="00534234"/>
    <w:rsid w:val="00541609"/>
    <w:rsid w:val="00542836"/>
    <w:rsid w:val="00542A7F"/>
    <w:rsid w:val="00547E4A"/>
    <w:rsid w:val="00560493"/>
    <w:rsid w:val="0056711C"/>
    <w:rsid w:val="005708B1"/>
    <w:rsid w:val="005716BE"/>
    <w:rsid w:val="00573EF8"/>
    <w:rsid w:val="00576E92"/>
    <w:rsid w:val="0058308F"/>
    <w:rsid w:val="005851F9"/>
    <w:rsid w:val="00591D5C"/>
    <w:rsid w:val="00592A07"/>
    <w:rsid w:val="005A732B"/>
    <w:rsid w:val="005B3D08"/>
    <w:rsid w:val="005B7630"/>
    <w:rsid w:val="005C0423"/>
    <w:rsid w:val="005C4881"/>
    <w:rsid w:val="005C5A2A"/>
    <w:rsid w:val="005C6874"/>
    <w:rsid w:val="005C7394"/>
    <w:rsid w:val="005D3852"/>
    <w:rsid w:val="005D4ADC"/>
    <w:rsid w:val="005D545D"/>
    <w:rsid w:val="005D7690"/>
    <w:rsid w:val="005E3DBB"/>
    <w:rsid w:val="005E4852"/>
    <w:rsid w:val="005F15A4"/>
    <w:rsid w:val="005F4D12"/>
    <w:rsid w:val="00601F55"/>
    <w:rsid w:val="00605E3E"/>
    <w:rsid w:val="00605E57"/>
    <w:rsid w:val="00626682"/>
    <w:rsid w:val="0062779F"/>
    <w:rsid w:val="006320FB"/>
    <w:rsid w:val="00642737"/>
    <w:rsid w:val="00642B1F"/>
    <w:rsid w:val="0065333D"/>
    <w:rsid w:val="00656973"/>
    <w:rsid w:val="00662A76"/>
    <w:rsid w:val="00664DDF"/>
    <w:rsid w:val="00667D0D"/>
    <w:rsid w:val="0067769E"/>
    <w:rsid w:val="0068156D"/>
    <w:rsid w:val="00683836"/>
    <w:rsid w:val="006911C7"/>
    <w:rsid w:val="00696FA3"/>
    <w:rsid w:val="006A29C4"/>
    <w:rsid w:val="006B15E0"/>
    <w:rsid w:val="006B2845"/>
    <w:rsid w:val="006B2A29"/>
    <w:rsid w:val="006B766A"/>
    <w:rsid w:val="006E4243"/>
    <w:rsid w:val="006E4E16"/>
    <w:rsid w:val="006E55A9"/>
    <w:rsid w:val="006E5804"/>
    <w:rsid w:val="006E624C"/>
    <w:rsid w:val="006E77DB"/>
    <w:rsid w:val="006F1477"/>
    <w:rsid w:val="00701B5A"/>
    <w:rsid w:val="007034F9"/>
    <w:rsid w:val="0070352A"/>
    <w:rsid w:val="00703822"/>
    <w:rsid w:val="00707E82"/>
    <w:rsid w:val="007100BE"/>
    <w:rsid w:val="00711E84"/>
    <w:rsid w:val="007120D0"/>
    <w:rsid w:val="00714C51"/>
    <w:rsid w:val="00714DFA"/>
    <w:rsid w:val="00720362"/>
    <w:rsid w:val="00724831"/>
    <w:rsid w:val="007268BD"/>
    <w:rsid w:val="007279EF"/>
    <w:rsid w:val="007331EA"/>
    <w:rsid w:val="007348B6"/>
    <w:rsid w:val="00737597"/>
    <w:rsid w:val="00741DF4"/>
    <w:rsid w:val="007441A4"/>
    <w:rsid w:val="0074754C"/>
    <w:rsid w:val="00753D39"/>
    <w:rsid w:val="00766C6E"/>
    <w:rsid w:val="00776EA9"/>
    <w:rsid w:val="00780CE2"/>
    <w:rsid w:val="00782493"/>
    <w:rsid w:val="00783017"/>
    <w:rsid w:val="00790935"/>
    <w:rsid w:val="00794E9D"/>
    <w:rsid w:val="007A37FA"/>
    <w:rsid w:val="007A5009"/>
    <w:rsid w:val="007A6EF6"/>
    <w:rsid w:val="007C09FD"/>
    <w:rsid w:val="007C370D"/>
    <w:rsid w:val="007C3E01"/>
    <w:rsid w:val="007D55EC"/>
    <w:rsid w:val="007D764F"/>
    <w:rsid w:val="007E1073"/>
    <w:rsid w:val="007E1E78"/>
    <w:rsid w:val="007E2B1B"/>
    <w:rsid w:val="00802A43"/>
    <w:rsid w:val="008030A9"/>
    <w:rsid w:val="00803B9E"/>
    <w:rsid w:val="00805745"/>
    <w:rsid w:val="008110EB"/>
    <w:rsid w:val="00811E5C"/>
    <w:rsid w:val="00813B5C"/>
    <w:rsid w:val="00825414"/>
    <w:rsid w:val="00830B05"/>
    <w:rsid w:val="008315F3"/>
    <w:rsid w:val="00832E7E"/>
    <w:rsid w:val="00850E84"/>
    <w:rsid w:val="00852786"/>
    <w:rsid w:val="00854281"/>
    <w:rsid w:val="00863E86"/>
    <w:rsid w:val="00870035"/>
    <w:rsid w:val="008700C2"/>
    <w:rsid w:val="008742C5"/>
    <w:rsid w:val="00880FF7"/>
    <w:rsid w:val="008901F8"/>
    <w:rsid w:val="008A1D7E"/>
    <w:rsid w:val="008B1F4B"/>
    <w:rsid w:val="008C12AA"/>
    <w:rsid w:val="008C1529"/>
    <w:rsid w:val="008C435F"/>
    <w:rsid w:val="008C594D"/>
    <w:rsid w:val="008C67D1"/>
    <w:rsid w:val="008D4720"/>
    <w:rsid w:val="008E09C6"/>
    <w:rsid w:val="008E47D7"/>
    <w:rsid w:val="008E77EB"/>
    <w:rsid w:val="008F6600"/>
    <w:rsid w:val="008F6F6B"/>
    <w:rsid w:val="008F7353"/>
    <w:rsid w:val="0090213A"/>
    <w:rsid w:val="00903332"/>
    <w:rsid w:val="00904CA9"/>
    <w:rsid w:val="00905009"/>
    <w:rsid w:val="00906825"/>
    <w:rsid w:val="00907471"/>
    <w:rsid w:val="00913FE9"/>
    <w:rsid w:val="00915B61"/>
    <w:rsid w:val="00917BD9"/>
    <w:rsid w:val="009227A0"/>
    <w:rsid w:val="009245EB"/>
    <w:rsid w:val="00924FB5"/>
    <w:rsid w:val="0092533E"/>
    <w:rsid w:val="009268C5"/>
    <w:rsid w:val="00927D88"/>
    <w:rsid w:val="0093320E"/>
    <w:rsid w:val="0093425A"/>
    <w:rsid w:val="00947C16"/>
    <w:rsid w:val="00953C15"/>
    <w:rsid w:val="00966E20"/>
    <w:rsid w:val="009750DB"/>
    <w:rsid w:val="00977342"/>
    <w:rsid w:val="00984E55"/>
    <w:rsid w:val="00985316"/>
    <w:rsid w:val="00985ED5"/>
    <w:rsid w:val="00986F9B"/>
    <w:rsid w:val="00987DB0"/>
    <w:rsid w:val="00990BA3"/>
    <w:rsid w:val="009930A3"/>
    <w:rsid w:val="00994DDE"/>
    <w:rsid w:val="00997ED6"/>
    <w:rsid w:val="009A22BB"/>
    <w:rsid w:val="009A3215"/>
    <w:rsid w:val="009A59A9"/>
    <w:rsid w:val="009B6729"/>
    <w:rsid w:val="009C2AE8"/>
    <w:rsid w:val="009D1617"/>
    <w:rsid w:val="009D64F8"/>
    <w:rsid w:val="009E1DBD"/>
    <w:rsid w:val="009E599A"/>
    <w:rsid w:val="009F6E5F"/>
    <w:rsid w:val="00A00402"/>
    <w:rsid w:val="00A0078C"/>
    <w:rsid w:val="00A03B36"/>
    <w:rsid w:val="00A066E8"/>
    <w:rsid w:val="00A118A9"/>
    <w:rsid w:val="00A1437C"/>
    <w:rsid w:val="00A1625F"/>
    <w:rsid w:val="00A16EB6"/>
    <w:rsid w:val="00A17FB5"/>
    <w:rsid w:val="00A23DB5"/>
    <w:rsid w:val="00A25920"/>
    <w:rsid w:val="00A25DCB"/>
    <w:rsid w:val="00A26E0A"/>
    <w:rsid w:val="00A2742E"/>
    <w:rsid w:val="00A31D45"/>
    <w:rsid w:val="00A3508C"/>
    <w:rsid w:val="00A47770"/>
    <w:rsid w:val="00A56A2E"/>
    <w:rsid w:val="00A57ADF"/>
    <w:rsid w:val="00A62B5A"/>
    <w:rsid w:val="00A67FCB"/>
    <w:rsid w:val="00A74D9B"/>
    <w:rsid w:val="00A772D9"/>
    <w:rsid w:val="00A801BA"/>
    <w:rsid w:val="00A922DC"/>
    <w:rsid w:val="00AC4D60"/>
    <w:rsid w:val="00AD10C2"/>
    <w:rsid w:val="00AD2922"/>
    <w:rsid w:val="00AD3C50"/>
    <w:rsid w:val="00AE1E95"/>
    <w:rsid w:val="00AE37BB"/>
    <w:rsid w:val="00AE519C"/>
    <w:rsid w:val="00AF124B"/>
    <w:rsid w:val="00AF5278"/>
    <w:rsid w:val="00B16901"/>
    <w:rsid w:val="00B236BC"/>
    <w:rsid w:val="00B23DD9"/>
    <w:rsid w:val="00B23EF3"/>
    <w:rsid w:val="00B24A6A"/>
    <w:rsid w:val="00B2646B"/>
    <w:rsid w:val="00B3322E"/>
    <w:rsid w:val="00B35080"/>
    <w:rsid w:val="00B35EFD"/>
    <w:rsid w:val="00B42B8E"/>
    <w:rsid w:val="00B44085"/>
    <w:rsid w:val="00B507B0"/>
    <w:rsid w:val="00B60BCC"/>
    <w:rsid w:val="00B67949"/>
    <w:rsid w:val="00B83850"/>
    <w:rsid w:val="00B953E9"/>
    <w:rsid w:val="00B97320"/>
    <w:rsid w:val="00BA083E"/>
    <w:rsid w:val="00BA1100"/>
    <w:rsid w:val="00BA1AF1"/>
    <w:rsid w:val="00BA417F"/>
    <w:rsid w:val="00BB0D5D"/>
    <w:rsid w:val="00BC2F16"/>
    <w:rsid w:val="00BD001A"/>
    <w:rsid w:val="00BE010B"/>
    <w:rsid w:val="00BE1289"/>
    <w:rsid w:val="00BE2EBE"/>
    <w:rsid w:val="00BE7311"/>
    <w:rsid w:val="00BF7BB3"/>
    <w:rsid w:val="00C001DE"/>
    <w:rsid w:val="00C01611"/>
    <w:rsid w:val="00C02F1B"/>
    <w:rsid w:val="00C06077"/>
    <w:rsid w:val="00C15C0C"/>
    <w:rsid w:val="00C1659E"/>
    <w:rsid w:val="00C248BE"/>
    <w:rsid w:val="00C27EBB"/>
    <w:rsid w:val="00C30873"/>
    <w:rsid w:val="00C3462C"/>
    <w:rsid w:val="00C51FCB"/>
    <w:rsid w:val="00C528D5"/>
    <w:rsid w:val="00C61F2F"/>
    <w:rsid w:val="00C668EF"/>
    <w:rsid w:val="00C6700A"/>
    <w:rsid w:val="00C8119D"/>
    <w:rsid w:val="00CA032B"/>
    <w:rsid w:val="00CA6EDA"/>
    <w:rsid w:val="00CC1873"/>
    <w:rsid w:val="00CC2277"/>
    <w:rsid w:val="00CC412F"/>
    <w:rsid w:val="00CD51E3"/>
    <w:rsid w:val="00CD6EF6"/>
    <w:rsid w:val="00CD7B56"/>
    <w:rsid w:val="00CD7C21"/>
    <w:rsid w:val="00CE56AD"/>
    <w:rsid w:val="00CF34E4"/>
    <w:rsid w:val="00CF41E1"/>
    <w:rsid w:val="00CF5C46"/>
    <w:rsid w:val="00D02A37"/>
    <w:rsid w:val="00D04F00"/>
    <w:rsid w:val="00D07370"/>
    <w:rsid w:val="00D1438E"/>
    <w:rsid w:val="00D171D0"/>
    <w:rsid w:val="00D23CFB"/>
    <w:rsid w:val="00D258E7"/>
    <w:rsid w:val="00D3271C"/>
    <w:rsid w:val="00D45044"/>
    <w:rsid w:val="00D46E32"/>
    <w:rsid w:val="00D47498"/>
    <w:rsid w:val="00D60FF5"/>
    <w:rsid w:val="00D62F08"/>
    <w:rsid w:val="00D66218"/>
    <w:rsid w:val="00D71879"/>
    <w:rsid w:val="00D726CE"/>
    <w:rsid w:val="00D87447"/>
    <w:rsid w:val="00DA43CF"/>
    <w:rsid w:val="00DB5AB9"/>
    <w:rsid w:val="00DB7837"/>
    <w:rsid w:val="00DC2285"/>
    <w:rsid w:val="00DC4329"/>
    <w:rsid w:val="00DD05E3"/>
    <w:rsid w:val="00DD2AE6"/>
    <w:rsid w:val="00DD5C9F"/>
    <w:rsid w:val="00DE59E9"/>
    <w:rsid w:val="00DE5A74"/>
    <w:rsid w:val="00DF0232"/>
    <w:rsid w:val="00DF7545"/>
    <w:rsid w:val="00E02EC3"/>
    <w:rsid w:val="00E10FC1"/>
    <w:rsid w:val="00E13DFA"/>
    <w:rsid w:val="00E14512"/>
    <w:rsid w:val="00E27DD3"/>
    <w:rsid w:val="00E51240"/>
    <w:rsid w:val="00E55447"/>
    <w:rsid w:val="00E55A80"/>
    <w:rsid w:val="00E56AD5"/>
    <w:rsid w:val="00E603AB"/>
    <w:rsid w:val="00E60506"/>
    <w:rsid w:val="00E67CE4"/>
    <w:rsid w:val="00E71377"/>
    <w:rsid w:val="00E7349F"/>
    <w:rsid w:val="00E82873"/>
    <w:rsid w:val="00E83A41"/>
    <w:rsid w:val="00E855EF"/>
    <w:rsid w:val="00E928A5"/>
    <w:rsid w:val="00E96797"/>
    <w:rsid w:val="00EA0DCC"/>
    <w:rsid w:val="00EA18B0"/>
    <w:rsid w:val="00EA26D7"/>
    <w:rsid w:val="00EA683D"/>
    <w:rsid w:val="00EC5F2D"/>
    <w:rsid w:val="00ED1131"/>
    <w:rsid w:val="00ED26D0"/>
    <w:rsid w:val="00ED2AFC"/>
    <w:rsid w:val="00ED5D0B"/>
    <w:rsid w:val="00ED72A4"/>
    <w:rsid w:val="00EE1C2D"/>
    <w:rsid w:val="00EE58D7"/>
    <w:rsid w:val="00EF306C"/>
    <w:rsid w:val="00EF4363"/>
    <w:rsid w:val="00EF63E6"/>
    <w:rsid w:val="00F05DDC"/>
    <w:rsid w:val="00F20D06"/>
    <w:rsid w:val="00F20DA7"/>
    <w:rsid w:val="00F21F51"/>
    <w:rsid w:val="00F43197"/>
    <w:rsid w:val="00F43801"/>
    <w:rsid w:val="00F4488A"/>
    <w:rsid w:val="00F478D5"/>
    <w:rsid w:val="00F539A8"/>
    <w:rsid w:val="00F53D8F"/>
    <w:rsid w:val="00F56B6E"/>
    <w:rsid w:val="00F57EFE"/>
    <w:rsid w:val="00F6445C"/>
    <w:rsid w:val="00F71BB5"/>
    <w:rsid w:val="00F748DE"/>
    <w:rsid w:val="00F77131"/>
    <w:rsid w:val="00F8133F"/>
    <w:rsid w:val="00F81541"/>
    <w:rsid w:val="00F908E5"/>
    <w:rsid w:val="00F90943"/>
    <w:rsid w:val="00FA225A"/>
    <w:rsid w:val="00FA4BBC"/>
    <w:rsid w:val="00FB64EB"/>
    <w:rsid w:val="00FB6BAC"/>
    <w:rsid w:val="00FB6E35"/>
    <w:rsid w:val="00FC1FA5"/>
    <w:rsid w:val="00FC224F"/>
    <w:rsid w:val="00FC2993"/>
    <w:rsid w:val="00FC3AFF"/>
    <w:rsid w:val="00FC4800"/>
    <w:rsid w:val="00FD0523"/>
    <w:rsid w:val="00FD25EB"/>
    <w:rsid w:val="00FD75E1"/>
    <w:rsid w:val="00FE1179"/>
    <w:rsid w:val="00FE4855"/>
    <w:rsid w:val="00FF1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5463F4"/>
  <w15:chartTrackingRefBased/>
  <w15:docId w15:val="{3C1804CF-D9DB-4643-B16B-4FC9F31A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879"/>
    <w:pPr>
      <w:spacing w:after="0"/>
      <w:jc w:val="left"/>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1879"/>
    <w:pPr>
      <w:tabs>
        <w:tab w:val="center" w:pos="4680"/>
        <w:tab w:val="right" w:pos="9360"/>
      </w:tabs>
    </w:pPr>
  </w:style>
  <w:style w:type="character" w:customStyle="1" w:styleId="FooterChar">
    <w:name w:val="Footer Char"/>
    <w:basedOn w:val="DefaultParagraphFont"/>
    <w:link w:val="Footer"/>
    <w:uiPriority w:val="99"/>
    <w:rsid w:val="00D71879"/>
    <w:rPr>
      <w:sz w:val="24"/>
      <w:szCs w:val="24"/>
    </w:rPr>
  </w:style>
  <w:style w:type="character" w:styleId="CommentReference">
    <w:name w:val="annotation reference"/>
    <w:basedOn w:val="DefaultParagraphFont"/>
    <w:uiPriority w:val="99"/>
    <w:semiHidden/>
    <w:unhideWhenUsed/>
    <w:rsid w:val="008E47D7"/>
    <w:rPr>
      <w:sz w:val="16"/>
      <w:szCs w:val="16"/>
    </w:rPr>
  </w:style>
  <w:style w:type="paragraph" w:styleId="CommentText">
    <w:name w:val="annotation text"/>
    <w:basedOn w:val="Normal"/>
    <w:link w:val="CommentTextChar"/>
    <w:uiPriority w:val="99"/>
    <w:unhideWhenUsed/>
    <w:rsid w:val="008E47D7"/>
    <w:rPr>
      <w:sz w:val="20"/>
      <w:szCs w:val="20"/>
    </w:rPr>
  </w:style>
  <w:style w:type="character" w:customStyle="1" w:styleId="CommentTextChar">
    <w:name w:val="Comment Text Char"/>
    <w:basedOn w:val="DefaultParagraphFont"/>
    <w:link w:val="CommentText"/>
    <w:uiPriority w:val="99"/>
    <w:rsid w:val="008E47D7"/>
    <w:rPr>
      <w:sz w:val="20"/>
      <w:szCs w:val="20"/>
    </w:rPr>
  </w:style>
  <w:style w:type="paragraph" w:styleId="CommentSubject">
    <w:name w:val="annotation subject"/>
    <w:basedOn w:val="CommentText"/>
    <w:next w:val="CommentText"/>
    <w:link w:val="CommentSubjectChar"/>
    <w:uiPriority w:val="99"/>
    <w:semiHidden/>
    <w:unhideWhenUsed/>
    <w:rsid w:val="008E47D7"/>
    <w:rPr>
      <w:b/>
      <w:bCs/>
    </w:rPr>
  </w:style>
  <w:style w:type="character" w:customStyle="1" w:styleId="CommentSubjectChar">
    <w:name w:val="Comment Subject Char"/>
    <w:basedOn w:val="CommentTextChar"/>
    <w:link w:val="CommentSubject"/>
    <w:uiPriority w:val="99"/>
    <w:semiHidden/>
    <w:rsid w:val="008E47D7"/>
    <w:rPr>
      <w:b/>
      <w:bCs/>
      <w:sz w:val="20"/>
      <w:szCs w:val="20"/>
    </w:rPr>
  </w:style>
  <w:style w:type="paragraph" w:styleId="ListParagraph">
    <w:name w:val="List Paragraph"/>
    <w:basedOn w:val="Normal"/>
    <w:uiPriority w:val="34"/>
    <w:qFormat/>
    <w:rsid w:val="004812AA"/>
    <w:pPr>
      <w:ind w:left="720"/>
      <w:contextualSpacing/>
    </w:pPr>
  </w:style>
  <w:style w:type="paragraph" w:styleId="Header">
    <w:name w:val="header"/>
    <w:basedOn w:val="Normal"/>
    <w:link w:val="HeaderChar"/>
    <w:uiPriority w:val="99"/>
    <w:unhideWhenUsed/>
    <w:rsid w:val="003C6313"/>
    <w:pPr>
      <w:tabs>
        <w:tab w:val="center" w:pos="4680"/>
        <w:tab w:val="right" w:pos="9360"/>
      </w:tabs>
    </w:pPr>
  </w:style>
  <w:style w:type="character" w:customStyle="1" w:styleId="HeaderChar">
    <w:name w:val="Header Char"/>
    <w:basedOn w:val="DefaultParagraphFont"/>
    <w:link w:val="Header"/>
    <w:uiPriority w:val="99"/>
    <w:rsid w:val="003C6313"/>
    <w:rPr>
      <w:sz w:val="24"/>
      <w:szCs w:val="24"/>
    </w:rPr>
  </w:style>
  <w:style w:type="paragraph" w:styleId="Revision">
    <w:name w:val="Revision"/>
    <w:hidden/>
    <w:uiPriority w:val="99"/>
    <w:semiHidden/>
    <w:rsid w:val="009D1617"/>
    <w:pPr>
      <w:spacing w:after="0"/>
      <w:jc w:val="left"/>
    </w:pPr>
    <w:rPr>
      <w:sz w:val="24"/>
      <w:szCs w:val="24"/>
    </w:rPr>
  </w:style>
  <w:style w:type="paragraph" w:styleId="BodyText">
    <w:name w:val="Body Text"/>
    <w:basedOn w:val="Normal"/>
    <w:link w:val="BodyTextChar"/>
    <w:unhideWhenUsed/>
    <w:rsid w:val="004447B7"/>
    <w:pPr>
      <w:spacing w:after="120"/>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447B7"/>
    <w:rPr>
      <w:rFonts w:ascii="Times New Roman" w:eastAsia="Times New Roman" w:hAnsi="Times New Roman" w:cs="Times New Roman"/>
      <w:sz w:val="24"/>
      <w:szCs w:val="20"/>
    </w:rPr>
  </w:style>
  <w:style w:type="paragraph" w:customStyle="1" w:styleId="Article2L2">
    <w:name w:val="Article2_L2"/>
    <w:basedOn w:val="Normal"/>
    <w:next w:val="BodyText"/>
    <w:rsid w:val="004447B7"/>
    <w:pPr>
      <w:tabs>
        <w:tab w:val="num" w:pos="2160"/>
      </w:tabs>
      <w:spacing w:after="240"/>
      <w:ind w:firstLine="1440"/>
      <w:jc w:val="both"/>
      <w:outlineLvl w:val="1"/>
    </w:pPr>
    <w:rPr>
      <w:rFonts w:ascii="Times New Roman" w:eastAsia="Times New Roman" w:hAnsi="Times New Roman" w:cs="Times New Roman"/>
      <w:szCs w:val="20"/>
    </w:rPr>
  </w:style>
  <w:style w:type="paragraph" w:customStyle="1" w:styleId="Article2L2RunIn">
    <w:name w:val="Article2_L2_RunIn"/>
    <w:basedOn w:val="Article2L2"/>
    <w:link w:val="Article2L2RunInChar"/>
    <w:autoRedefine/>
    <w:rsid w:val="004447B7"/>
    <w:pPr>
      <w:tabs>
        <w:tab w:val="right" w:leader="dot" w:pos="9350"/>
      </w:tabs>
    </w:pPr>
    <w:rPr>
      <w:snapToGrid w:val="0"/>
    </w:rPr>
  </w:style>
  <w:style w:type="character" w:customStyle="1" w:styleId="Article2L2RunInChar">
    <w:name w:val="Article2_L2_RunIn Char"/>
    <w:link w:val="Article2L2RunIn"/>
    <w:rsid w:val="004447B7"/>
    <w:rPr>
      <w:rFonts w:ascii="Times New Roman" w:eastAsia="Times New Roman" w:hAnsi="Times New Roman" w:cs="Times New Roman"/>
      <w:snapToGrid w:val="0"/>
      <w:sz w:val="24"/>
      <w:szCs w:val="20"/>
    </w:rPr>
  </w:style>
  <w:style w:type="paragraph" w:customStyle="1" w:styleId="DocIDStyle">
    <w:name w:val="DocIDStyle"/>
    <w:basedOn w:val="Normal"/>
    <w:next w:val="Normal"/>
    <w:qFormat/>
    <w:rsid w:val="004933C6"/>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740449">
      <w:bodyDiv w:val="1"/>
      <w:marLeft w:val="0"/>
      <w:marRight w:val="0"/>
      <w:marTop w:val="0"/>
      <w:marBottom w:val="0"/>
      <w:divBdr>
        <w:top w:val="none" w:sz="0" w:space="0" w:color="auto"/>
        <w:left w:val="none" w:sz="0" w:space="0" w:color="auto"/>
        <w:bottom w:val="none" w:sz="0" w:space="0" w:color="auto"/>
        <w:right w:val="none" w:sz="0" w:space="0" w:color="auto"/>
      </w:divBdr>
      <w:divsChild>
        <w:div w:id="1741752898">
          <w:marLeft w:val="0"/>
          <w:marRight w:val="0"/>
          <w:marTop w:val="0"/>
          <w:marBottom w:val="0"/>
          <w:divBdr>
            <w:top w:val="none" w:sz="0" w:space="0" w:color="auto"/>
            <w:left w:val="none" w:sz="0" w:space="0" w:color="auto"/>
            <w:bottom w:val="none" w:sz="0" w:space="0" w:color="auto"/>
            <w:right w:val="none" w:sz="0" w:space="0" w:color="auto"/>
          </w:divBdr>
          <w:divsChild>
            <w:div w:id="1646012098">
              <w:marLeft w:val="0"/>
              <w:marRight w:val="0"/>
              <w:marTop w:val="0"/>
              <w:marBottom w:val="0"/>
              <w:divBdr>
                <w:top w:val="none" w:sz="0" w:space="0" w:color="auto"/>
                <w:left w:val="none" w:sz="0" w:space="0" w:color="auto"/>
                <w:bottom w:val="none" w:sz="0" w:space="0" w:color="auto"/>
                <w:right w:val="none" w:sz="0" w:space="0" w:color="auto"/>
              </w:divBdr>
              <w:divsChild>
                <w:div w:id="52772694">
                  <w:marLeft w:val="0"/>
                  <w:marRight w:val="0"/>
                  <w:marTop w:val="0"/>
                  <w:marBottom w:val="0"/>
                  <w:divBdr>
                    <w:top w:val="none" w:sz="0" w:space="0" w:color="auto"/>
                    <w:left w:val="none" w:sz="0" w:space="0" w:color="auto"/>
                    <w:bottom w:val="none" w:sz="0" w:space="0" w:color="auto"/>
                    <w:right w:val="none" w:sz="0" w:space="0" w:color="auto"/>
                  </w:divBdr>
                  <w:divsChild>
                    <w:div w:id="7133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843894">
      <w:bodyDiv w:val="1"/>
      <w:marLeft w:val="0"/>
      <w:marRight w:val="0"/>
      <w:marTop w:val="0"/>
      <w:marBottom w:val="0"/>
      <w:divBdr>
        <w:top w:val="none" w:sz="0" w:space="0" w:color="auto"/>
        <w:left w:val="none" w:sz="0" w:space="0" w:color="auto"/>
        <w:bottom w:val="none" w:sz="0" w:space="0" w:color="auto"/>
        <w:right w:val="none" w:sz="0" w:space="0" w:color="auto"/>
      </w:divBdr>
      <w:divsChild>
        <w:div w:id="42795824">
          <w:marLeft w:val="0"/>
          <w:marRight w:val="0"/>
          <w:marTop w:val="0"/>
          <w:marBottom w:val="0"/>
          <w:divBdr>
            <w:top w:val="none" w:sz="0" w:space="0" w:color="auto"/>
            <w:left w:val="none" w:sz="0" w:space="0" w:color="auto"/>
            <w:bottom w:val="none" w:sz="0" w:space="0" w:color="auto"/>
            <w:right w:val="none" w:sz="0" w:space="0" w:color="auto"/>
          </w:divBdr>
          <w:divsChild>
            <w:div w:id="281231781">
              <w:marLeft w:val="0"/>
              <w:marRight w:val="0"/>
              <w:marTop w:val="0"/>
              <w:marBottom w:val="0"/>
              <w:divBdr>
                <w:top w:val="none" w:sz="0" w:space="0" w:color="auto"/>
                <w:left w:val="none" w:sz="0" w:space="0" w:color="auto"/>
                <w:bottom w:val="none" w:sz="0" w:space="0" w:color="auto"/>
                <w:right w:val="none" w:sz="0" w:space="0" w:color="auto"/>
              </w:divBdr>
              <w:divsChild>
                <w:div w:id="732773380">
                  <w:marLeft w:val="0"/>
                  <w:marRight w:val="0"/>
                  <w:marTop w:val="0"/>
                  <w:marBottom w:val="0"/>
                  <w:divBdr>
                    <w:top w:val="none" w:sz="0" w:space="0" w:color="auto"/>
                    <w:left w:val="none" w:sz="0" w:space="0" w:color="auto"/>
                    <w:bottom w:val="none" w:sz="0" w:space="0" w:color="auto"/>
                    <w:right w:val="none" w:sz="0" w:space="0" w:color="auto"/>
                  </w:divBdr>
                  <w:divsChild>
                    <w:div w:id="132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1BDB2-9BE8-4B70-A103-01444410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5688</Words>
  <Characters>32424</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Tollefson</dc:creator>
  <cp:keywords/>
  <dc:description/>
  <cp:lastModifiedBy>SLF</cp:lastModifiedBy>
  <cp:revision>2</cp:revision>
  <cp:lastPrinted>2024-03-04T16:05:00Z</cp:lastPrinted>
  <dcterms:created xsi:type="dcterms:W3CDTF">2024-08-01T16:49:00Z</dcterms:created>
  <dcterms:modified xsi:type="dcterms:W3CDTF">2024-08-01T16:49:00Z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4880-9672-3627v2</vt:lpwstr>
  </property>
  <property fmtid="{D5CDD505-2E9C-101B-9397-08002B2CF9AE}" pid="3" name="DocXLocation">
    <vt:lpwstr>Bottom of Last Page</vt:lpwstr>
  </property>
  <property fmtid="{D5CDD505-2E9C-101B-9397-08002B2CF9AE}" pid="4" name="DocXFormat">
    <vt:lpwstr>DefaultFormat</vt:lpwstr>
  </property>
</Properties>
</file>